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86419" w14:textId="11E1430D" w:rsidR="00AE0317" w:rsidRDefault="00AE0317" w:rsidP="00AE0317">
      <w:pPr>
        <w:ind w:left="720" w:hanging="360"/>
        <w:rPr>
          <w:rFonts w:ascii="Arial" w:hAnsi="Arial" w:cs="Arial"/>
          <w:b/>
          <w:bCs/>
          <w:sz w:val="24"/>
          <w:szCs w:val="24"/>
        </w:rPr>
      </w:pPr>
    </w:p>
    <w:p w14:paraId="4E34D5B1" w14:textId="77777777" w:rsidR="00AE0317" w:rsidRDefault="00AE0317" w:rsidP="00AE0317">
      <w:pPr>
        <w:ind w:left="720" w:hanging="360"/>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0288" behindDoc="0" locked="0" layoutInCell="1" allowOverlap="1" wp14:anchorId="70170BBD" wp14:editId="3F2A382A">
                <wp:simplePos x="0" y="0"/>
                <wp:positionH relativeFrom="margin">
                  <wp:posOffset>42863</wp:posOffset>
                </wp:positionH>
                <wp:positionV relativeFrom="paragraph">
                  <wp:posOffset>119063</wp:posOffset>
                </wp:positionV>
                <wp:extent cx="5924550" cy="3348037"/>
                <wp:effectExtent l="95250" t="114300" r="114300" b="138430"/>
                <wp:wrapNone/>
                <wp:docPr id="15" name="Rectangle 15"/>
                <wp:cNvGraphicFramePr/>
                <a:graphic xmlns:a="http://schemas.openxmlformats.org/drawingml/2006/main">
                  <a:graphicData uri="http://schemas.microsoft.com/office/word/2010/wordprocessingShape">
                    <wps:wsp>
                      <wps:cNvSpPr/>
                      <wps:spPr>
                        <a:xfrm>
                          <a:off x="0" y="0"/>
                          <a:ext cx="5924550" cy="3348037"/>
                        </a:xfrm>
                        <a:prstGeom prst="rect">
                          <a:avLst/>
                        </a:prstGeom>
                        <a:ln>
                          <a:solidFill>
                            <a:srgbClr val="9E6DF7"/>
                          </a:solidFill>
                        </a:ln>
                        <a:effectLst>
                          <a:glow rad="101600">
                            <a:srgbClr val="9E6DF7">
                              <a:alpha val="60000"/>
                            </a:srgbClr>
                          </a:glow>
                        </a:effectLst>
                      </wps:spPr>
                      <wps:style>
                        <a:lnRef idx="2">
                          <a:schemeClr val="accent2"/>
                        </a:lnRef>
                        <a:fillRef idx="1">
                          <a:schemeClr val="lt1"/>
                        </a:fillRef>
                        <a:effectRef idx="0">
                          <a:schemeClr val="accent2"/>
                        </a:effectRef>
                        <a:fontRef idx="minor">
                          <a:schemeClr val="dk1"/>
                        </a:fontRef>
                      </wps:style>
                      <wps:txbx>
                        <w:txbxContent>
                          <w:p w14:paraId="11DC44A5" w14:textId="4A3C36BC" w:rsidR="00AE0317" w:rsidRPr="00EF4837" w:rsidRDefault="00AE0317" w:rsidP="00FA1CD4">
                            <w:pPr>
                              <w:pStyle w:val="ListParagraph"/>
                              <w:numPr>
                                <w:ilvl w:val="0"/>
                                <w:numId w:val="1"/>
                              </w:numPr>
                              <w:rPr>
                                <w:rFonts w:ascii="DengXian" w:eastAsia="DengXian" w:hAnsi="DengXian" w:cs="Arial"/>
                              </w:rPr>
                            </w:pPr>
                            <w:r w:rsidRPr="00EF4837">
                              <w:rPr>
                                <w:rFonts w:ascii="DengXian" w:eastAsia="DengXian" w:hAnsi="DengXian" w:cs="Arial"/>
                              </w:rPr>
                              <w:t>Local authority should notify the Care Inspectorate of the death as soon as is reasonably practicable using DAC1 or DCC1</w:t>
                            </w:r>
                            <w:r w:rsidR="00FA1CD4">
                              <w:rPr>
                                <w:rFonts w:ascii="DengXian" w:eastAsia="DengXian" w:hAnsi="DengXian" w:cs="Arial"/>
                              </w:rPr>
                              <w:t xml:space="preserve"> </w:t>
                            </w:r>
                            <w:r w:rsidR="00FA1CD4" w:rsidRPr="00FA1CD4">
                              <w:rPr>
                                <w:rFonts w:ascii="DengXian" w:eastAsia="DengXian" w:hAnsi="DengXian" w:cs="Arial"/>
                              </w:rPr>
                              <w:t xml:space="preserve">and copy to Scottish Government </w:t>
                            </w:r>
                            <w:hyperlink r:id="rId10" w:history="1">
                              <w:r w:rsidR="00FA1CD4" w:rsidRPr="00FA1CD4">
                                <w:rPr>
                                  <w:rStyle w:val="Hyperlink"/>
                                  <w:rFonts w:ascii="DengXian" w:eastAsia="DengXian" w:hAnsi="DengXian" w:cs="Arial"/>
                                </w:rPr>
                                <w:t>Looked_after_children@gov.scot</w:t>
                              </w:r>
                            </w:hyperlink>
                          </w:p>
                          <w:p w14:paraId="4A42253D" w14:textId="77777777" w:rsidR="00AE0317" w:rsidRPr="00EF4837" w:rsidRDefault="00AE0317" w:rsidP="00AE0317">
                            <w:pPr>
                              <w:pStyle w:val="ListParagraph"/>
                              <w:numPr>
                                <w:ilvl w:val="0"/>
                                <w:numId w:val="1"/>
                              </w:numPr>
                              <w:rPr>
                                <w:rFonts w:ascii="DengXian" w:eastAsia="DengXian" w:hAnsi="DengXian" w:cs="Arial"/>
                              </w:rPr>
                            </w:pPr>
                            <w:r w:rsidRPr="00EF4837">
                              <w:rPr>
                                <w:rFonts w:ascii="DengXian" w:eastAsia="DengXian" w:hAnsi="DengXian" w:cs="Arial"/>
                              </w:rPr>
                              <w:t>If the young person was receiving support from a registered care service at the time of death, the service also has a duty to notify the Care Inspectorate</w:t>
                            </w:r>
                          </w:p>
                          <w:p w14:paraId="669B70F2" w14:textId="77777777" w:rsidR="00AE0317" w:rsidRPr="00EF4837" w:rsidRDefault="00AE0317" w:rsidP="00AE0317">
                            <w:pPr>
                              <w:pStyle w:val="ListParagraph"/>
                              <w:numPr>
                                <w:ilvl w:val="0"/>
                                <w:numId w:val="1"/>
                              </w:numPr>
                              <w:rPr>
                                <w:rFonts w:ascii="DengXian" w:eastAsia="DengXian" w:hAnsi="DengXian" w:cs="Arial"/>
                              </w:rPr>
                            </w:pPr>
                            <w:r w:rsidRPr="00EF4837">
                              <w:rPr>
                                <w:rFonts w:ascii="DengXian" w:eastAsia="DengXian" w:hAnsi="DengXian" w:cs="Arial"/>
                              </w:rPr>
                              <w:t xml:space="preserve">Liaise with </w:t>
                            </w:r>
                            <w:r>
                              <w:rPr>
                                <w:rFonts w:ascii="DengXian" w:eastAsia="DengXian" w:hAnsi="DengXian" w:cs="Arial"/>
                              </w:rPr>
                              <w:t>your local area</w:t>
                            </w:r>
                            <w:r w:rsidRPr="00EF4837">
                              <w:rPr>
                                <w:rFonts w:ascii="DengXian" w:eastAsia="DengXian" w:hAnsi="DengXian" w:cs="Arial"/>
                              </w:rPr>
                              <w:t xml:space="preserve"> child death review group</w:t>
                            </w:r>
                            <w:r>
                              <w:rPr>
                                <w:rFonts w:ascii="DengXian" w:eastAsia="DengXian" w:hAnsi="DengXian" w:cs="Arial"/>
                              </w:rPr>
                              <w:t xml:space="preserve">, strategic group with responsibility for corporate parenting </w:t>
                            </w:r>
                            <w:r w:rsidRPr="002B3C0D">
                              <w:rPr>
                                <w:rFonts w:ascii="DengXian" w:eastAsia="DengXian" w:hAnsi="DengXian" w:cs="Arial"/>
                              </w:rPr>
                              <w:t xml:space="preserve">and where appropriate </w:t>
                            </w:r>
                            <w:r w:rsidRPr="003E3121">
                              <w:rPr>
                                <w:rFonts w:ascii="DengXian" w:eastAsia="DengXian" w:hAnsi="DengXian" w:cs="Arial"/>
                              </w:rPr>
                              <w:t xml:space="preserve">the relevant </w:t>
                            </w:r>
                            <w:r w:rsidRPr="002B3C0D">
                              <w:rPr>
                                <w:rFonts w:ascii="DengXian" w:eastAsia="DengXian" w:hAnsi="DengXian" w:cs="Arial"/>
                              </w:rPr>
                              <w:t>public protection group to agree the review approach.</w:t>
                            </w:r>
                            <w:r w:rsidRPr="00EF4837">
                              <w:rPr>
                                <w:rFonts w:ascii="DengXian" w:eastAsia="DengXian" w:hAnsi="DengXian" w:cs="Arial"/>
                              </w:rPr>
                              <w:t xml:space="preserve">  Within </w:t>
                            </w:r>
                            <w:r w:rsidRPr="00C1091F">
                              <w:rPr>
                                <w:rFonts w:ascii="DengXian" w:eastAsia="DengXian" w:hAnsi="DengXian" w:cs="Arial"/>
                                <w:b/>
                                <w:bCs/>
                              </w:rPr>
                              <w:t>28 days</w:t>
                            </w:r>
                            <w:r w:rsidRPr="00EF4837">
                              <w:rPr>
                                <w:rFonts w:ascii="DengXian" w:eastAsia="DengXian" w:hAnsi="DengXian" w:cs="Arial"/>
                              </w:rPr>
                              <w:t xml:space="preserve"> provide an update to the Care Inspectorate.  Our expectation is that initial information will have been gathered </w:t>
                            </w:r>
                            <w:r>
                              <w:rPr>
                                <w:rFonts w:ascii="DengXian" w:eastAsia="DengXian" w:hAnsi="DengXian" w:cs="Arial"/>
                              </w:rPr>
                              <w:t xml:space="preserve">and progress made towards </w:t>
                            </w:r>
                            <w:r w:rsidRPr="00EF4837">
                              <w:rPr>
                                <w:rFonts w:ascii="DengXian" w:eastAsia="DengXian" w:hAnsi="DengXian" w:cs="Arial"/>
                              </w:rPr>
                              <w:t>a recommendation</w:t>
                            </w:r>
                            <w:r>
                              <w:rPr>
                                <w:rFonts w:ascii="DengXian" w:eastAsia="DengXian" w:hAnsi="DengXian" w:cs="Arial"/>
                              </w:rPr>
                              <w:t xml:space="preserve"> </w:t>
                            </w:r>
                            <w:r w:rsidRPr="00EF4837">
                              <w:rPr>
                                <w:rFonts w:ascii="DengXian" w:eastAsia="DengXian" w:hAnsi="DengXian" w:cs="Arial"/>
                              </w:rPr>
                              <w:t xml:space="preserve">about the type of review to be undertaken. </w:t>
                            </w:r>
                          </w:p>
                          <w:p w14:paraId="7448E14E" w14:textId="77777777" w:rsidR="00AE0317" w:rsidRPr="00EF4837" w:rsidRDefault="00AE0317" w:rsidP="00AE0317">
                            <w:pPr>
                              <w:pStyle w:val="ListParagraph"/>
                              <w:numPr>
                                <w:ilvl w:val="0"/>
                                <w:numId w:val="1"/>
                              </w:numPr>
                              <w:rPr>
                                <w:rFonts w:ascii="DengXian" w:eastAsia="DengXian" w:hAnsi="DengXian"/>
                              </w:rPr>
                            </w:pPr>
                            <w:r w:rsidRPr="00EF4837">
                              <w:rPr>
                                <w:rFonts w:ascii="DengXian" w:eastAsia="DengXian" w:hAnsi="DengXian" w:cs="Arial"/>
                              </w:rPr>
                              <w:t xml:space="preserve">We encourage partners to </w:t>
                            </w:r>
                            <w:r>
                              <w:rPr>
                                <w:rFonts w:ascii="DengXian" w:eastAsia="DengXian" w:hAnsi="DengXian" w:cs="Arial"/>
                              </w:rPr>
                              <w:t xml:space="preserve">always </w:t>
                            </w:r>
                            <w:r w:rsidRPr="00EF4837">
                              <w:rPr>
                                <w:rFonts w:ascii="DengXian" w:eastAsia="DengXian" w:hAnsi="DengXian" w:cs="Arial"/>
                              </w:rPr>
                              <w:t>consider a learning review</w:t>
                            </w:r>
                            <w:r>
                              <w:rPr>
                                <w:rFonts w:ascii="DengXian" w:eastAsia="DengXian" w:hAnsi="DengXian" w:cs="Arial"/>
                              </w:rPr>
                              <w:t xml:space="preserve">. Other multi-agency review approaches may however better reflect the circumstances of the young person’s death.  </w:t>
                            </w:r>
                          </w:p>
                          <w:p w14:paraId="2AF87508" w14:textId="44BA0081" w:rsidR="00AE0317" w:rsidRPr="00EF4837" w:rsidRDefault="00AE0317" w:rsidP="00AE0317">
                            <w:pPr>
                              <w:pStyle w:val="ListParagraph"/>
                              <w:numPr>
                                <w:ilvl w:val="0"/>
                                <w:numId w:val="1"/>
                              </w:numPr>
                              <w:rPr>
                                <w:rFonts w:ascii="DengXian" w:eastAsia="DengXian" w:hAnsi="DengXian" w:cs="Arial"/>
                              </w:rPr>
                            </w:pPr>
                            <w:r w:rsidRPr="00EF4837">
                              <w:rPr>
                                <w:rFonts w:ascii="DengXian" w:eastAsia="DengXian" w:hAnsi="DengXian"/>
                              </w:rPr>
                              <w:t xml:space="preserve">Whatever type of review is agreed should be </w:t>
                            </w:r>
                            <w:r>
                              <w:rPr>
                                <w:rFonts w:ascii="DengXian" w:eastAsia="DengXian" w:hAnsi="DengXian"/>
                              </w:rPr>
                              <w:t>proportionate and</w:t>
                            </w:r>
                            <w:r w:rsidRPr="00EF4837">
                              <w:rPr>
                                <w:rFonts w:ascii="DengXian" w:eastAsia="DengXian" w:hAnsi="DengXian"/>
                              </w:rPr>
                              <w:t xml:space="preserve"> informed by the young person</w:t>
                            </w:r>
                            <w:r>
                              <w:rPr>
                                <w:rFonts w:ascii="DengXian" w:eastAsia="DengXian" w:hAnsi="DengXian"/>
                              </w:rPr>
                              <w:t>’s</w:t>
                            </w:r>
                            <w:r w:rsidRPr="00EF4837">
                              <w:rPr>
                                <w:rFonts w:ascii="DengXian" w:eastAsia="DengXian" w:hAnsi="DengXian"/>
                              </w:rPr>
                              <w:t xml:space="preserve"> individual circumstances and the services involved in their care and support. Wherever possible, there should be </w:t>
                            </w:r>
                            <w:r>
                              <w:rPr>
                                <w:rFonts w:ascii="DengXian" w:eastAsia="DengXian" w:hAnsi="DengXian"/>
                              </w:rPr>
                              <w:t>only one</w:t>
                            </w:r>
                            <w:r w:rsidRPr="00EF4837">
                              <w:rPr>
                                <w:rFonts w:ascii="DengXian" w:eastAsia="DengXian" w:hAnsi="DengXian"/>
                              </w:rPr>
                              <w:t xml:space="preserve"> multi-agency review for each young person</w:t>
                            </w:r>
                            <w:r>
                              <w:rPr>
                                <w:rFonts w:ascii="DengXian" w:eastAsia="DengXian" w:hAnsi="DengXian"/>
                              </w:rPr>
                              <w:t>.</w:t>
                            </w:r>
                          </w:p>
                          <w:p w14:paraId="18AE8BF3" w14:textId="77777777" w:rsidR="00AE0317" w:rsidRDefault="00AE0317" w:rsidP="00AE03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70BBD" id="Rectangle 15" o:spid="_x0000_s1026" style="position:absolute;left:0;text-align:left;margin-left:3.4pt;margin-top:9.4pt;width:466.5pt;height:26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" fillcolor="white [3201]" strokecolor="#9e6df7" strokeweight="1pt">
                <v:textbox>
                  <w:txbxContent>
                    <w:p w14:paraId="11DC44A5" w14:textId="4A3C36BC" w:rsidR="00AE0317" w:rsidRPr="00EF4837" w:rsidRDefault="00AE0317" w:rsidP="00FA1CD4">
                      <w:pPr>
                        <w:pStyle w:val="ListParagraph"/>
                        <w:numPr>
                          <w:ilvl w:val="0"/>
                          <w:numId w:val="1"/>
                        </w:numPr>
                        <w:rPr>
                          <w:rFonts w:ascii="DengXian" w:eastAsia="DengXian" w:hAnsi="DengXian" w:cs="Arial"/>
                        </w:rPr>
                      </w:pPr>
                      <w:r w:rsidRPr="00EF4837">
                        <w:rPr>
                          <w:rFonts w:ascii="DengXian" w:eastAsia="DengXian" w:hAnsi="DengXian" w:cs="Arial"/>
                        </w:rPr>
                        <w:t>Local authority should notify the Care Inspectorate of the death as soon as is reasonably practicable using DAC1 or DCC1</w:t>
                      </w:r>
                      <w:r w:rsidR="00FA1CD4">
                        <w:rPr>
                          <w:rFonts w:ascii="DengXian" w:eastAsia="DengXian" w:hAnsi="DengXian" w:cs="Arial"/>
                        </w:rPr>
                        <w:t xml:space="preserve"> </w:t>
                      </w:r>
                      <w:r w:rsidR="00FA1CD4" w:rsidRPr="00FA1CD4">
                        <w:rPr>
                          <w:rFonts w:ascii="DengXian" w:eastAsia="DengXian" w:hAnsi="DengXian" w:cs="Arial"/>
                        </w:rPr>
                        <w:t xml:space="preserve">and copy to Scottish Government </w:t>
                      </w:r>
                      <w:hyperlink r:id="rId11" w:history="1">
                        <w:r w:rsidR="00FA1CD4" w:rsidRPr="00FA1CD4">
                          <w:rPr>
                            <w:rStyle w:val="Hyperlink"/>
                            <w:rFonts w:ascii="DengXian" w:eastAsia="DengXian" w:hAnsi="DengXian" w:cs="Arial"/>
                          </w:rPr>
                          <w:t>Looked_after_children@gov.scot</w:t>
                        </w:r>
                      </w:hyperlink>
                    </w:p>
                    <w:p w14:paraId="4A42253D" w14:textId="77777777" w:rsidR="00AE0317" w:rsidRPr="00EF4837" w:rsidRDefault="00AE0317" w:rsidP="00AE0317">
                      <w:pPr>
                        <w:pStyle w:val="ListParagraph"/>
                        <w:numPr>
                          <w:ilvl w:val="0"/>
                          <w:numId w:val="1"/>
                        </w:numPr>
                        <w:rPr>
                          <w:rFonts w:ascii="DengXian" w:eastAsia="DengXian" w:hAnsi="DengXian" w:cs="Arial"/>
                        </w:rPr>
                      </w:pPr>
                      <w:r w:rsidRPr="00EF4837">
                        <w:rPr>
                          <w:rFonts w:ascii="DengXian" w:eastAsia="DengXian" w:hAnsi="DengXian" w:cs="Arial"/>
                        </w:rPr>
                        <w:t>If the young person was receiving support from a registered care service at the time of death, the service also has a duty to notify the Care Inspectorate</w:t>
                      </w:r>
                    </w:p>
                    <w:p w14:paraId="669B70F2" w14:textId="77777777" w:rsidR="00AE0317" w:rsidRPr="00EF4837" w:rsidRDefault="00AE0317" w:rsidP="00AE0317">
                      <w:pPr>
                        <w:pStyle w:val="ListParagraph"/>
                        <w:numPr>
                          <w:ilvl w:val="0"/>
                          <w:numId w:val="1"/>
                        </w:numPr>
                        <w:rPr>
                          <w:rFonts w:ascii="DengXian" w:eastAsia="DengXian" w:hAnsi="DengXian" w:cs="Arial"/>
                        </w:rPr>
                      </w:pPr>
                      <w:r w:rsidRPr="00EF4837">
                        <w:rPr>
                          <w:rFonts w:ascii="DengXian" w:eastAsia="DengXian" w:hAnsi="DengXian" w:cs="Arial"/>
                        </w:rPr>
                        <w:t xml:space="preserve">Liaise with </w:t>
                      </w:r>
                      <w:r>
                        <w:rPr>
                          <w:rFonts w:ascii="DengXian" w:eastAsia="DengXian" w:hAnsi="DengXian" w:cs="Arial"/>
                        </w:rPr>
                        <w:t>your local area</w:t>
                      </w:r>
                      <w:r w:rsidRPr="00EF4837">
                        <w:rPr>
                          <w:rFonts w:ascii="DengXian" w:eastAsia="DengXian" w:hAnsi="DengXian" w:cs="Arial"/>
                        </w:rPr>
                        <w:t xml:space="preserve"> child death review group</w:t>
                      </w:r>
                      <w:r>
                        <w:rPr>
                          <w:rFonts w:ascii="DengXian" w:eastAsia="DengXian" w:hAnsi="DengXian" w:cs="Arial"/>
                        </w:rPr>
                        <w:t xml:space="preserve">, strategic group with responsibility for corporate parenting </w:t>
                      </w:r>
                      <w:r w:rsidRPr="002B3C0D">
                        <w:rPr>
                          <w:rFonts w:ascii="DengXian" w:eastAsia="DengXian" w:hAnsi="DengXian" w:cs="Arial"/>
                        </w:rPr>
                        <w:t xml:space="preserve">and where appropriate </w:t>
                      </w:r>
                      <w:r w:rsidRPr="003E3121">
                        <w:rPr>
                          <w:rFonts w:ascii="DengXian" w:eastAsia="DengXian" w:hAnsi="DengXian" w:cs="Arial"/>
                        </w:rPr>
                        <w:t xml:space="preserve">the relevant </w:t>
                      </w:r>
                      <w:r w:rsidRPr="002B3C0D">
                        <w:rPr>
                          <w:rFonts w:ascii="DengXian" w:eastAsia="DengXian" w:hAnsi="DengXian" w:cs="Arial"/>
                        </w:rPr>
                        <w:t>public protection group to agree the review approach.</w:t>
                      </w:r>
                      <w:r w:rsidRPr="00EF4837">
                        <w:rPr>
                          <w:rFonts w:ascii="DengXian" w:eastAsia="DengXian" w:hAnsi="DengXian" w:cs="Arial"/>
                        </w:rPr>
                        <w:t xml:space="preserve">  Within </w:t>
                      </w:r>
                      <w:r w:rsidRPr="00C1091F">
                        <w:rPr>
                          <w:rFonts w:ascii="DengXian" w:eastAsia="DengXian" w:hAnsi="DengXian" w:cs="Arial"/>
                          <w:b/>
                          <w:bCs/>
                        </w:rPr>
                        <w:t>28 days</w:t>
                      </w:r>
                      <w:r w:rsidRPr="00EF4837">
                        <w:rPr>
                          <w:rFonts w:ascii="DengXian" w:eastAsia="DengXian" w:hAnsi="DengXian" w:cs="Arial"/>
                        </w:rPr>
                        <w:t xml:space="preserve"> provide an update to the Care Inspectorate.  Our expectation is that initial information will have been gathered </w:t>
                      </w:r>
                      <w:r>
                        <w:rPr>
                          <w:rFonts w:ascii="DengXian" w:eastAsia="DengXian" w:hAnsi="DengXian" w:cs="Arial"/>
                        </w:rPr>
                        <w:t xml:space="preserve">and progress made towards </w:t>
                      </w:r>
                      <w:r w:rsidRPr="00EF4837">
                        <w:rPr>
                          <w:rFonts w:ascii="DengXian" w:eastAsia="DengXian" w:hAnsi="DengXian" w:cs="Arial"/>
                        </w:rPr>
                        <w:t>a recommendation</w:t>
                      </w:r>
                      <w:r>
                        <w:rPr>
                          <w:rFonts w:ascii="DengXian" w:eastAsia="DengXian" w:hAnsi="DengXian" w:cs="Arial"/>
                        </w:rPr>
                        <w:t xml:space="preserve"> </w:t>
                      </w:r>
                      <w:r w:rsidRPr="00EF4837">
                        <w:rPr>
                          <w:rFonts w:ascii="DengXian" w:eastAsia="DengXian" w:hAnsi="DengXian" w:cs="Arial"/>
                        </w:rPr>
                        <w:t xml:space="preserve">about the type of review to be undertaken. </w:t>
                      </w:r>
                    </w:p>
                    <w:p w14:paraId="7448E14E" w14:textId="77777777" w:rsidR="00AE0317" w:rsidRPr="00EF4837" w:rsidRDefault="00AE0317" w:rsidP="00AE0317">
                      <w:pPr>
                        <w:pStyle w:val="ListParagraph"/>
                        <w:numPr>
                          <w:ilvl w:val="0"/>
                          <w:numId w:val="1"/>
                        </w:numPr>
                        <w:rPr>
                          <w:rFonts w:ascii="DengXian" w:eastAsia="DengXian" w:hAnsi="DengXian"/>
                        </w:rPr>
                      </w:pPr>
                      <w:r w:rsidRPr="00EF4837">
                        <w:rPr>
                          <w:rFonts w:ascii="DengXian" w:eastAsia="DengXian" w:hAnsi="DengXian" w:cs="Arial"/>
                        </w:rPr>
                        <w:t xml:space="preserve">We encourage partners to </w:t>
                      </w:r>
                      <w:r>
                        <w:rPr>
                          <w:rFonts w:ascii="DengXian" w:eastAsia="DengXian" w:hAnsi="DengXian" w:cs="Arial"/>
                        </w:rPr>
                        <w:t xml:space="preserve">always </w:t>
                      </w:r>
                      <w:r w:rsidRPr="00EF4837">
                        <w:rPr>
                          <w:rFonts w:ascii="DengXian" w:eastAsia="DengXian" w:hAnsi="DengXian" w:cs="Arial"/>
                        </w:rPr>
                        <w:t>consider a learning review</w:t>
                      </w:r>
                      <w:r>
                        <w:rPr>
                          <w:rFonts w:ascii="DengXian" w:eastAsia="DengXian" w:hAnsi="DengXian" w:cs="Arial"/>
                        </w:rPr>
                        <w:t xml:space="preserve">. Other multi-agency review approaches may however better reflect the circumstances of the young person’s death.  </w:t>
                      </w:r>
                    </w:p>
                    <w:p w14:paraId="2AF87508" w14:textId="44BA0081" w:rsidR="00AE0317" w:rsidRPr="00EF4837" w:rsidRDefault="00AE0317" w:rsidP="00AE0317">
                      <w:pPr>
                        <w:pStyle w:val="ListParagraph"/>
                        <w:numPr>
                          <w:ilvl w:val="0"/>
                          <w:numId w:val="1"/>
                        </w:numPr>
                        <w:rPr>
                          <w:rFonts w:ascii="DengXian" w:eastAsia="DengXian" w:hAnsi="DengXian" w:cs="Arial"/>
                        </w:rPr>
                      </w:pPr>
                      <w:r w:rsidRPr="00EF4837">
                        <w:rPr>
                          <w:rFonts w:ascii="DengXian" w:eastAsia="DengXian" w:hAnsi="DengXian"/>
                        </w:rPr>
                        <w:t xml:space="preserve">Whatever type of review is agreed should be </w:t>
                      </w:r>
                      <w:r>
                        <w:rPr>
                          <w:rFonts w:ascii="DengXian" w:eastAsia="DengXian" w:hAnsi="DengXian"/>
                        </w:rPr>
                        <w:t>proportionate and</w:t>
                      </w:r>
                      <w:r w:rsidRPr="00EF4837">
                        <w:rPr>
                          <w:rFonts w:ascii="DengXian" w:eastAsia="DengXian" w:hAnsi="DengXian"/>
                        </w:rPr>
                        <w:t xml:space="preserve"> informed by the young person</w:t>
                      </w:r>
                      <w:r>
                        <w:rPr>
                          <w:rFonts w:ascii="DengXian" w:eastAsia="DengXian" w:hAnsi="DengXian"/>
                        </w:rPr>
                        <w:t>’s</w:t>
                      </w:r>
                      <w:r w:rsidRPr="00EF4837">
                        <w:rPr>
                          <w:rFonts w:ascii="DengXian" w:eastAsia="DengXian" w:hAnsi="DengXian"/>
                        </w:rPr>
                        <w:t xml:space="preserve"> individual circumstances and the services involved in their care and support. Wherever possible, there should be </w:t>
                      </w:r>
                      <w:r>
                        <w:rPr>
                          <w:rFonts w:ascii="DengXian" w:eastAsia="DengXian" w:hAnsi="DengXian"/>
                        </w:rPr>
                        <w:t>only one</w:t>
                      </w:r>
                      <w:r w:rsidRPr="00EF4837">
                        <w:rPr>
                          <w:rFonts w:ascii="DengXian" w:eastAsia="DengXian" w:hAnsi="DengXian"/>
                        </w:rPr>
                        <w:t xml:space="preserve"> multi-agency review for each young person</w:t>
                      </w:r>
                      <w:r>
                        <w:rPr>
                          <w:rFonts w:ascii="DengXian" w:eastAsia="DengXian" w:hAnsi="DengXian"/>
                        </w:rPr>
                        <w:t>.</w:t>
                      </w:r>
                    </w:p>
                    <w:p w14:paraId="18AE8BF3" w14:textId="77777777" w:rsidR="00AE0317" w:rsidRDefault="00AE0317" w:rsidP="00AE0317">
                      <w:pPr>
                        <w:jc w:val="center"/>
                      </w:pPr>
                    </w:p>
                  </w:txbxContent>
                </v:textbox>
                <w10:wrap anchorx="margin"/>
              </v:rect>
            </w:pict>
          </mc:Fallback>
        </mc:AlternateContent>
      </w:r>
      <w:r>
        <w:rPr>
          <w:b/>
          <w:bCs/>
          <w:noProof/>
          <w:sz w:val="32"/>
          <w:szCs w:val="32"/>
        </w:rPr>
        <mc:AlternateContent>
          <mc:Choice Requires="wps">
            <w:drawing>
              <wp:anchor distT="0" distB="0" distL="114300" distR="114300" simplePos="0" relativeHeight="251659264" behindDoc="0" locked="0" layoutInCell="1" allowOverlap="1" wp14:anchorId="51B96951" wp14:editId="510A1BE5">
                <wp:simplePos x="0" y="0"/>
                <wp:positionH relativeFrom="margin">
                  <wp:posOffset>2034805</wp:posOffset>
                </wp:positionH>
                <wp:positionV relativeFrom="paragraph">
                  <wp:posOffset>-412273</wp:posOffset>
                </wp:positionV>
                <wp:extent cx="1564522" cy="390900"/>
                <wp:effectExtent l="0" t="0" r="17145" b="28575"/>
                <wp:wrapNone/>
                <wp:docPr id="14" name="Rectangle 14"/>
                <wp:cNvGraphicFramePr/>
                <a:graphic xmlns:a="http://schemas.openxmlformats.org/drawingml/2006/main">
                  <a:graphicData uri="http://schemas.microsoft.com/office/word/2010/wordprocessingShape">
                    <wps:wsp>
                      <wps:cNvSpPr/>
                      <wps:spPr>
                        <a:xfrm>
                          <a:off x="0" y="0"/>
                          <a:ext cx="1564522" cy="390900"/>
                        </a:xfrm>
                        <a:prstGeom prst="rect">
                          <a:avLst/>
                        </a:prstGeom>
                        <a:solidFill>
                          <a:srgbClr val="9E6DF7"/>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6EED77" w14:textId="77777777" w:rsidR="00AE0317" w:rsidRPr="00EF4837" w:rsidRDefault="00AE0317" w:rsidP="00AE0317">
                            <w:pPr>
                              <w:shd w:val="clear" w:color="auto" w:fill="9E6DF7"/>
                              <w:jc w:val="center"/>
                              <w:rPr>
                                <w:color w:val="FFFFFF" w:themeColor="background1"/>
                                <w:sz w:val="20"/>
                                <w:szCs w:val="20"/>
                              </w:rPr>
                            </w:pPr>
                            <w:r w:rsidRPr="00EF4837">
                              <w:rPr>
                                <w:b/>
                                <w:bCs/>
                                <w:noProof/>
                                <w:color w:val="FFFFFF" w:themeColor="background1"/>
                                <w:sz w:val="28"/>
                                <w:szCs w:val="28"/>
                              </w:rPr>
                              <w:t>Process for 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4" style="position:absolute;left:0;text-align:left;margin-left:160.2pt;margin-top:-32.45pt;width:123.2pt;height:3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9e6df7" strokecolor="#1f3763 [1604]" strokeweight="1pt" w14:anchorId="51B9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">
                <v:textbox>
                  <w:txbxContent>
                    <w:p w:rsidRPr="00EF4837" w:rsidR="00AE0317" w:rsidP="00AE0317" w:rsidRDefault="00AE0317" w14:paraId="3B6EED77" w14:textId="77777777">
                      <w:pPr>
                        <w:shd w:val="clear" w:color="auto" w:fill="9E6DF7"/>
                        <w:jc w:val="center"/>
                        <w:rPr>
                          <w:color w:val="FFFFFF" w:themeColor="background1"/>
                          <w:sz w:val="20"/>
                          <w:szCs w:val="20"/>
                        </w:rPr>
                      </w:pPr>
                      <w:r w:rsidRPr="00EF4837">
                        <w:rPr>
                          <w:b/>
                          <w:bCs/>
                          <w:noProof/>
                          <w:color w:val="FFFFFF" w:themeColor="background1"/>
                          <w:sz w:val="28"/>
                          <w:szCs w:val="28"/>
                        </w:rPr>
                        <w:t>Process for AC/CC</w:t>
                      </w:r>
                    </w:p>
                  </w:txbxContent>
                </v:textbox>
                <w10:wrap anchorx="margin"/>
              </v:rect>
            </w:pict>
          </mc:Fallback>
        </mc:AlternateContent>
      </w:r>
    </w:p>
    <w:p w14:paraId="5BF6D37F" w14:textId="77777777" w:rsidR="00AE0317" w:rsidRDefault="00AE0317" w:rsidP="00AE0317">
      <w:pPr>
        <w:ind w:left="720" w:hanging="360"/>
        <w:rPr>
          <w:rFonts w:ascii="Arial" w:hAnsi="Arial" w:cs="Arial"/>
          <w:b/>
          <w:bCs/>
          <w:sz w:val="24"/>
          <w:szCs w:val="24"/>
        </w:rPr>
      </w:pPr>
    </w:p>
    <w:p w14:paraId="271C9411" w14:textId="77777777" w:rsidR="00AE0317" w:rsidRDefault="00AE0317" w:rsidP="00AE0317">
      <w:pPr>
        <w:ind w:left="720" w:hanging="360"/>
        <w:rPr>
          <w:rFonts w:ascii="Arial" w:hAnsi="Arial" w:cs="Arial"/>
          <w:b/>
          <w:bCs/>
          <w:sz w:val="24"/>
          <w:szCs w:val="24"/>
        </w:rPr>
      </w:pPr>
    </w:p>
    <w:p w14:paraId="0E691D5B" w14:textId="77777777" w:rsidR="00AE0317" w:rsidRDefault="00AE0317" w:rsidP="00AE0317">
      <w:pPr>
        <w:ind w:left="720" w:hanging="360"/>
        <w:rPr>
          <w:rFonts w:ascii="Arial" w:hAnsi="Arial" w:cs="Arial"/>
          <w:b/>
          <w:bCs/>
          <w:sz w:val="24"/>
          <w:szCs w:val="24"/>
        </w:rPr>
      </w:pPr>
    </w:p>
    <w:p w14:paraId="7197E2FA" w14:textId="77777777" w:rsidR="00AE0317" w:rsidRDefault="00AE0317" w:rsidP="00AE0317">
      <w:pPr>
        <w:ind w:left="720" w:hanging="360"/>
        <w:rPr>
          <w:rFonts w:ascii="Arial" w:hAnsi="Arial" w:cs="Arial"/>
          <w:b/>
          <w:bCs/>
          <w:sz w:val="24"/>
          <w:szCs w:val="24"/>
        </w:rPr>
      </w:pPr>
    </w:p>
    <w:p w14:paraId="6AEB967D" w14:textId="77777777" w:rsidR="00AE0317" w:rsidRDefault="00AE0317" w:rsidP="00AE0317">
      <w:pPr>
        <w:ind w:left="720" w:hanging="360"/>
        <w:rPr>
          <w:rFonts w:ascii="Arial" w:hAnsi="Arial" w:cs="Arial"/>
          <w:b/>
          <w:bCs/>
          <w:sz w:val="24"/>
          <w:szCs w:val="24"/>
        </w:rPr>
      </w:pPr>
    </w:p>
    <w:p w14:paraId="6AF93B69" w14:textId="77777777" w:rsidR="00AE0317" w:rsidRDefault="00AE0317" w:rsidP="00AE0317">
      <w:pPr>
        <w:ind w:left="720" w:hanging="360"/>
        <w:rPr>
          <w:rFonts w:ascii="Arial" w:hAnsi="Arial" w:cs="Arial"/>
          <w:b/>
          <w:bCs/>
          <w:sz w:val="24"/>
          <w:szCs w:val="24"/>
        </w:rPr>
      </w:pPr>
    </w:p>
    <w:p w14:paraId="76690AAD" w14:textId="77777777" w:rsidR="00AE0317" w:rsidRDefault="00AE0317" w:rsidP="00AE0317">
      <w:pPr>
        <w:ind w:left="720" w:hanging="360"/>
        <w:rPr>
          <w:rFonts w:ascii="Arial" w:hAnsi="Arial" w:cs="Arial"/>
          <w:b/>
          <w:bCs/>
          <w:sz w:val="24"/>
          <w:szCs w:val="24"/>
        </w:rPr>
      </w:pPr>
    </w:p>
    <w:p w14:paraId="36CB7F77" w14:textId="77777777" w:rsidR="00AE0317" w:rsidRDefault="00AE0317" w:rsidP="00AE0317">
      <w:pPr>
        <w:ind w:left="720" w:hanging="360"/>
        <w:rPr>
          <w:rFonts w:ascii="Arial" w:hAnsi="Arial" w:cs="Arial"/>
          <w:b/>
          <w:bCs/>
          <w:sz w:val="24"/>
          <w:szCs w:val="24"/>
        </w:rPr>
      </w:pPr>
    </w:p>
    <w:p w14:paraId="37E5D25F" w14:textId="77777777" w:rsidR="00AE0317" w:rsidRDefault="00AE0317" w:rsidP="00AE0317">
      <w:pPr>
        <w:ind w:left="720" w:hanging="360"/>
        <w:rPr>
          <w:rFonts w:ascii="Arial" w:hAnsi="Arial" w:cs="Arial"/>
          <w:b/>
          <w:bCs/>
          <w:sz w:val="24"/>
          <w:szCs w:val="24"/>
        </w:rPr>
      </w:pPr>
    </w:p>
    <w:p w14:paraId="06C44DB3" w14:textId="77777777" w:rsidR="00AE0317" w:rsidRDefault="00AE0317" w:rsidP="00AE0317">
      <w:pPr>
        <w:ind w:left="720" w:hanging="360"/>
        <w:rPr>
          <w:rFonts w:ascii="Arial" w:hAnsi="Arial" w:cs="Arial"/>
          <w:b/>
          <w:bCs/>
          <w:sz w:val="24"/>
          <w:szCs w:val="24"/>
        </w:rPr>
      </w:pPr>
    </w:p>
    <w:p w14:paraId="33E56E92" w14:textId="77777777" w:rsidR="00AE0317" w:rsidRDefault="00AE0317" w:rsidP="00AE0317">
      <w:pPr>
        <w:ind w:left="720" w:hanging="360"/>
        <w:rPr>
          <w:rFonts w:ascii="Arial" w:hAnsi="Arial" w:cs="Arial"/>
          <w:b/>
          <w:bCs/>
          <w:sz w:val="24"/>
          <w:szCs w:val="24"/>
        </w:rPr>
      </w:pPr>
    </w:p>
    <w:p w14:paraId="03CFA6C4" w14:textId="77777777" w:rsidR="00AE0317" w:rsidRDefault="00AE0317" w:rsidP="00AE0317">
      <w:pPr>
        <w:ind w:left="720" w:hanging="360"/>
        <w:rPr>
          <w:rFonts w:ascii="Arial" w:hAnsi="Arial" w:cs="Arial"/>
          <w:b/>
          <w:bCs/>
          <w:sz w:val="24"/>
          <w:szCs w:val="24"/>
        </w:rPr>
      </w:pPr>
      <w:r>
        <w:rPr>
          <w:noProof/>
        </w:rPr>
        <mc:AlternateContent>
          <mc:Choice Requires="wps">
            <w:drawing>
              <wp:anchor distT="0" distB="0" distL="114300" distR="114300" simplePos="0" relativeHeight="251666432" behindDoc="0" locked="0" layoutInCell="1" allowOverlap="1" wp14:anchorId="0BDD075F" wp14:editId="39707F8F">
                <wp:simplePos x="0" y="0"/>
                <wp:positionH relativeFrom="column">
                  <wp:posOffset>3002560</wp:posOffset>
                </wp:positionH>
                <wp:positionV relativeFrom="paragraph">
                  <wp:posOffset>28659</wp:posOffset>
                </wp:positionV>
                <wp:extent cx="243135" cy="745263"/>
                <wp:effectExtent l="0" t="0" r="62230" b="55245"/>
                <wp:wrapNone/>
                <wp:docPr id="21" name="Straight Arrow Connector 21"/>
                <wp:cNvGraphicFramePr/>
                <a:graphic xmlns:a="http://schemas.openxmlformats.org/drawingml/2006/main">
                  <a:graphicData uri="http://schemas.microsoft.com/office/word/2010/wordprocessingShape">
                    <wps:wsp>
                      <wps:cNvCnPr/>
                      <wps:spPr>
                        <a:xfrm>
                          <a:off x="0" y="0"/>
                          <a:ext cx="243135" cy="7452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32" coordsize="21600,21600" o:oned="t" filled="f" o:spt="32" path="m,l21600,21600e" w14:anchorId="6F73378F">
                <v:path fillok="f" arrowok="t" o:connecttype="none"/>
                <o:lock v:ext="edit" shapetype="t"/>
              </v:shapetype>
              <v:shape id="Straight Arrow Connector 21" style="position:absolute;margin-left:236.4pt;margin-top:2.25pt;width:19.15pt;height:5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">
                <v:stroke joinstyle="miter" endarrow="block"/>
              </v:shape>
            </w:pict>
          </mc:Fallback>
        </mc:AlternateContent>
      </w:r>
      <w:r>
        <w:rPr>
          <w:noProof/>
        </w:rPr>
        <mc:AlternateContent>
          <mc:Choice Requires="wps">
            <w:drawing>
              <wp:anchor distT="0" distB="0" distL="114300" distR="114300" simplePos="0" relativeHeight="251665408" behindDoc="0" locked="0" layoutInCell="1" allowOverlap="1" wp14:anchorId="2BDA65B2" wp14:editId="747C21D9">
                <wp:simplePos x="0" y="0"/>
                <wp:positionH relativeFrom="column">
                  <wp:posOffset>2159310</wp:posOffset>
                </wp:positionH>
                <wp:positionV relativeFrom="paragraph">
                  <wp:posOffset>4117</wp:posOffset>
                </wp:positionV>
                <wp:extent cx="372256" cy="760998"/>
                <wp:effectExtent l="38100" t="0" r="27940" b="58420"/>
                <wp:wrapNone/>
                <wp:docPr id="20" name="Straight Arrow Connector 20"/>
                <wp:cNvGraphicFramePr/>
                <a:graphic xmlns:a="http://schemas.openxmlformats.org/drawingml/2006/main">
                  <a:graphicData uri="http://schemas.microsoft.com/office/word/2010/wordprocessingShape">
                    <wps:wsp>
                      <wps:cNvCnPr/>
                      <wps:spPr>
                        <a:xfrm flipH="1">
                          <a:off x="0" y="0"/>
                          <a:ext cx="372256" cy="7609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traight Arrow Connector 20" style="position:absolute;margin-left:170pt;margin-top:.3pt;width:29.3pt;height:59.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" w14:anchorId="5EF4C7B1">
                <v:stroke joinstyle="miter" endarrow="block"/>
              </v:shape>
            </w:pict>
          </mc:Fallback>
        </mc:AlternateContent>
      </w:r>
    </w:p>
    <w:p w14:paraId="503D6ADE" w14:textId="77777777" w:rsidR="00AE0317" w:rsidRDefault="00AE0317" w:rsidP="00AE0317">
      <w:pPr>
        <w:ind w:left="720" w:hanging="360"/>
        <w:rPr>
          <w:rFonts w:ascii="Arial" w:hAnsi="Arial" w:cs="Arial"/>
          <w:b/>
          <w:bCs/>
          <w:sz w:val="24"/>
          <w:szCs w:val="24"/>
        </w:rPr>
      </w:pPr>
      <w:r>
        <w:rPr>
          <w:b/>
          <w:bCs/>
          <w:noProof/>
        </w:rPr>
        <mc:AlternateContent>
          <mc:Choice Requires="wps">
            <w:drawing>
              <wp:anchor distT="0" distB="0" distL="114300" distR="114300" simplePos="0" relativeHeight="251664384" behindDoc="0" locked="0" layoutInCell="1" allowOverlap="1" wp14:anchorId="592B66E9" wp14:editId="7117D3D4">
                <wp:simplePos x="0" y="0"/>
                <wp:positionH relativeFrom="column">
                  <wp:posOffset>3700638</wp:posOffset>
                </wp:positionH>
                <wp:positionV relativeFrom="paragraph">
                  <wp:posOffset>10634</wp:posOffset>
                </wp:positionV>
                <wp:extent cx="1585664" cy="443986"/>
                <wp:effectExtent l="0" t="0" r="14605" b="13335"/>
                <wp:wrapNone/>
                <wp:docPr id="19" name="Rectangle 19"/>
                <wp:cNvGraphicFramePr/>
                <a:graphic xmlns:a="http://schemas.openxmlformats.org/drawingml/2006/main">
                  <a:graphicData uri="http://schemas.microsoft.com/office/word/2010/wordprocessingShape">
                    <wps:wsp>
                      <wps:cNvSpPr/>
                      <wps:spPr>
                        <a:xfrm>
                          <a:off x="0" y="0"/>
                          <a:ext cx="1585664" cy="443986"/>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2C8FA5" w14:textId="77777777" w:rsidR="00AE0317" w:rsidRPr="00BC2834" w:rsidRDefault="00AE0317" w:rsidP="00AE0317">
                            <w:pPr>
                              <w:jc w:val="center"/>
                              <w:rPr>
                                <w:sz w:val="24"/>
                                <w:szCs w:val="24"/>
                              </w:rPr>
                            </w:pPr>
                            <w:r>
                              <w:rPr>
                                <w:b/>
                                <w:bCs/>
                                <w:noProof/>
                                <w:sz w:val="24"/>
                                <w:szCs w:val="24"/>
                              </w:rPr>
                              <w:t>Other review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19" style="position:absolute;left:0;text-align:left;margin-left:291.4pt;margin-top:.85pt;width:124.85pt;height:34.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8" fillcolor="#9cc2e5 [1944]" strokecolor="#1f3763 [1604]" strokeweight="1pt" w14:anchorId="592B6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">
                <v:textbox>
                  <w:txbxContent>
                    <w:p w:rsidRPr="00BC2834" w:rsidR="00AE0317" w:rsidP="00AE0317" w:rsidRDefault="00AE0317" w14:paraId="622C8FA5" w14:textId="77777777">
                      <w:pPr>
                        <w:jc w:val="center"/>
                        <w:rPr>
                          <w:sz w:val="24"/>
                          <w:szCs w:val="24"/>
                        </w:rPr>
                      </w:pPr>
                      <w:r>
                        <w:rPr>
                          <w:b/>
                          <w:bCs/>
                          <w:noProof/>
                          <w:sz w:val="24"/>
                          <w:szCs w:val="24"/>
                        </w:rPr>
                        <w:t>Other review process</w:t>
                      </w:r>
                    </w:p>
                  </w:txbxContent>
                </v:textbox>
              </v:rect>
            </w:pict>
          </mc:Fallback>
        </mc:AlternateContent>
      </w:r>
      <w:r>
        <w:rPr>
          <w:b/>
          <w:bCs/>
          <w:noProof/>
        </w:rPr>
        <mc:AlternateContent>
          <mc:Choice Requires="wps">
            <w:drawing>
              <wp:anchor distT="0" distB="0" distL="114300" distR="114300" simplePos="0" relativeHeight="251663360" behindDoc="0" locked="0" layoutInCell="1" allowOverlap="1" wp14:anchorId="3A266E64" wp14:editId="6F65CE43">
                <wp:simplePos x="0" y="0"/>
                <wp:positionH relativeFrom="margin">
                  <wp:posOffset>264397</wp:posOffset>
                </wp:positionH>
                <wp:positionV relativeFrom="paragraph">
                  <wp:posOffset>5014</wp:posOffset>
                </wp:positionV>
                <wp:extent cx="1585595" cy="475615"/>
                <wp:effectExtent l="0" t="0" r="14605" b="19685"/>
                <wp:wrapNone/>
                <wp:docPr id="18" name="Rectangle 18"/>
                <wp:cNvGraphicFramePr/>
                <a:graphic xmlns:a="http://schemas.openxmlformats.org/drawingml/2006/main">
                  <a:graphicData uri="http://schemas.microsoft.com/office/word/2010/wordprocessingShape">
                    <wps:wsp>
                      <wps:cNvSpPr/>
                      <wps:spPr>
                        <a:xfrm>
                          <a:off x="0" y="0"/>
                          <a:ext cx="1585595" cy="475615"/>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9F5C65" w14:textId="77777777" w:rsidR="00AE0317" w:rsidRPr="00BC2834" w:rsidRDefault="00AE0317" w:rsidP="00AE0317">
                            <w:pPr>
                              <w:jc w:val="center"/>
                              <w:rPr>
                                <w:sz w:val="24"/>
                                <w:szCs w:val="24"/>
                              </w:rPr>
                            </w:pPr>
                            <w:r w:rsidRPr="00BC2834">
                              <w:rPr>
                                <w:b/>
                                <w:bCs/>
                                <w:noProof/>
                                <w:sz w:val="24"/>
                                <w:szCs w:val="24"/>
                              </w:rPr>
                              <w:t>Learning review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18" style="position:absolute;left:0;text-align:left;margin-left:20.8pt;margin-top:.4pt;width:124.85pt;height:37.4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9" fillcolor="#f4b083 [1941]" strokecolor="#1f3763 [1604]" strokeweight="1pt" w14:anchorId="3A266E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">
                <v:textbox>
                  <w:txbxContent>
                    <w:p w:rsidRPr="00BC2834" w:rsidR="00AE0317" w:rsidP="00AE0317" w:rsidRDefault="00AE0317" w14:paraId="399F5C65" w14:textId="77777777">
                      <w:pPr>
                        <w:jc w:val="center"/>
                        <w:rPr>
                          <w:sz w:val="24"/>
                          <w:szCs w:val="24"/>
                        </w:rPr>
                      </w:pPr>
                      <w:r w:rsidRPr="00BC2834">
                        <w:rPr>
                          <w:b/>
                          <w:bCs/>
                          <w:noProof/>
                          <w:sz w:val="24"/>
                          <w:szCs w:val="24"/>
                        </w:rPr>
                        <w:t>Learning review process</w:t>
                      </w:r>
                    </w:p>
                  </w:txbxContent>
                </v:textbox>
                <w10:wrap anchorx="margin"/>
              </v:rect>
            </w:pict>
          </mc:Fallback>
        </mc:AlternateContent>
      </w:r>
    </w:p>
    <w:p w14:paraId="5F39B34B" w14:textId="77777777" w:rsidR="00AE0317" w:rsidRDefault="00AE0317" w:rsidP="00AE0317">
      <w:pPr>
        <w:ind w:left="720" w:hanging="360"/>
        <w:rPr>
          <w:rFonts w:ascii="Arial" w:hAnsi="Arial" w:cs="Arial"/>
          <w:b/>
          <w:bCs/>
          <w:sz w:val="24"/>
          <w:szCs w:val="24"/>
        </w:rPr>
      </w:pPr>
    </w:p>
    <w:p w14:paraId="43A02C9F" w14:textId="77777777" w:rsidR="00AE0317" w:rsidRDefault="00AE0317" w:rsidP="00AE0317">
      <w:pPr>
        <w:rPr>
          <w:rFonts w:ascii="Arial" w:hAnsi="Arial" w:cs="Arial"/>
          <w:b/>
          <w:bCs/>
          <w:sz w:val="24"/>
          <w:szCs w:val="24"/>
        </w:rPr>
      </w:pPr>
      <w:r>
        <w:rPr>
          <w:noProof/>
        </w:rPr>
        <mc:AlternateContent>
          <mc:Choice Requires="wps">
            <w:drawing>
              <wp:anchor distT="0" distB="0" distL="114300" distR="114300" simplePos="0" relativeHeight="251661312" behindDoc="0" locked="0" layoutInCell="1" allowOverlap="1" wp14:anchorId="2FA6DBAC" wp14:editId="2F462EBA">
                <wp:simplePos x="0" y="0"/>
                <wp:positionH relativeFrom="column">
                  <wp:posOffset>-480600</wp:posOffset>
                </wp:positionH>
                <wp:positionV relativeFrom="paragraph">
                  <wp:posOffset>79375</wp:posOffset>
                </wp:positionV>
                <wp:extent cx="3223895" cy="1648592"/>
                <wp:effectExtent l="76200" t="76200" r="90805" b="104140"/>
                <wp:wrapNone/>
                <wp:docPr id="16" name="Rectangle 16"/>
                <wp:cNvGraphicFramePr/>
                <a:graphic xmlns:a="http://schemas.openxmlformats.org/drawingml/2006/main">
                  <a:graphicData uri="http://schemas.microsoft.com/office/word/2010/wordprocessingShape">
                    <wps:wsp>
                      <wps:cNvSpPr/>
                      <wps:spPr>
                        <a:xfrm>
                          <a:off x="0" y="0"/>
                          <a:ext cx="3223895" cy="1648592"/>
                        </a:xfrm>
                        <a:prstGeom prst="rect">
                          <a:avLst/>
                        </a:prstGeom>
                        <a:ln>
                          <a:solidFill>
                            <a:srgbClr val="FFC000"/>
                          </a:solidFill>
                        </a:ln>
                        <a:effectLst>
                          <a:glow rad="63500">
                            <a:schemeClr val="accent2">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14:paraId="2382C94E" w14:textId="77777777" w:rsidR="00AE0317" w:rsidRPr="00080226" w:rsidRDefault="00AE0317" w:rsidP="00AE0317">
                            <w:pPr>
                              <w:pStyle w:val="ListParagraph"/>
                              <w:numPr>
                                <w:ilvl w:val="0"/>
                                <w:numId w:val="1"/>
                              </w:numPr>
                              <w:ind w:left="426" w:hanging="426"/>
                              <w:rPr>
                                <w:rFonts w:ascii="DengXian" w:eastAsia="DengXian" w:hAnsi="DengXian" w:cs="Arial"/>
                              </w:rPr>
                            </w:pPr>
                            <w:r w:rsidRPr="00080226">
                              <w:rPr>
                                <w:rFonts w:ascii="DengXian" w:eastAsia="DengXian" w:hAnsi="DengXian" w:cs="Arial"/>
                              </w:rPr>
                              <w:t xml:space="preserve">Where the decision is made to conduct a </w:t>
                            </w:r>
                            <w:hyperlink r:id="rId12" w:history="1">
                              <w:r w:rsidRPr="0013547C">
                                <w:rPr>
                                  <w:rStyle w:val="Hyperlink"/>
                                  <w:rFonts w:ascii="DengXian" w:eastAsia="DengXian" w:hAnsi="DengXian" w:cs="Arial"/>
                                </w:rPr>
                                <w:t>learning review</w:t>
                              </w:r>
                            </w:hyperlink>
                            <w:r w:rsidRPr="00080226">
                              <w:rPr>
                                <w:rFonts w:ascii="DengXian" w:eastAsia="DengXian" w:hAnsi="DengXian" w:cs="Arial"/>
                              </w:rPr>
                              <w:t>, notify the Care Inspectorate using the learning review eform.</w:t>
                            </w:r>
                            <w:ins w:id="0" w:author="Janice Brown" w:date="2022-08-25T10:47:00Z">
                              <w:r>
                                <w:rPr>
                                  <w:rFonts w:ascii="DengXian" w:eastAsia="DengXian" w:hAnsi="DengXian" w:cs="Arial"/>
                                </w:rPr>
                                <w:t xml:space="preserve"> </w:t>
                              </w:r>
                            </w:ins>
                          </w:p>
                          <w:p w14:paraId="6B7187AE" w14:textId="77777777" w:rsidR="00AE0317" w:rsidRPr="00080226" w:rsidRDefault="00AE0317" w:rsidP="00AE0317">
                            <w:pPr>
                              <w:pStyle w:val="ListParagraph"/>
                              <w:numPr>
                                <w:ilvl w:val="0"/>
                                <w:numId w:val="1"/>
                              </w:numPr>
                              <w:ind w:left="426" w:hanging="426"/>
                              <w:rPr>
                                <w:rFonts w:ascii="DengXian" w:eastAsia="DengXian" w:hAnsi="DengXian" w:cs="Arial"/>
                              </w:rPr>
                            </w:pPr>
                            <w:r>
                              <w:rPr>
                                <w:rFonts w:ascii="DengXian" w:eastAsia="DengXian" w:hAnsi="DengXian" w:cs="Arial"/>
                              </w:rPr>
                              <w:t>T</w:t>
                            </w:r>
                            <w:r w:rsidRPr="00080226">
                              <w:rPr>
                                <w:rFonts w:ascii="DengXian" w:eastAsia="DengXian" w:hAnsi="DengXian" w:cs="Arial"/>
                              </w:rPr>
                              <w:t xml:space="preserve">imescales for completion should follow the </w:t>
                            </w:r>
                            <w:hyperlink r:id="rId13" w:tgtFrame="_blank" w:history="1">
                              <w:r>
                                <w:rPr>
                                  <w:rFonts w:ascii="DengXian" w:eastAsia="DengXian" w:hAnsi="DengXian" w:cs="Arial"/>
                                  <w:color w:val="2E74B5" w:themeColor="accent5" w:themeShade="BF"/>
                                  <w:u w:val="single"/>
                                </w:rPr>
                                <w:t>Learning Review guidance</w:t>
                              </w:r>
                            </w:hyperlink>
                            <w:r>
                              <w:rPr>
                                <w:rFonts w:ascii="DengXian" w:eastAsia="DengXian" w:hAnsi="DengXian" w:cs="Arial"/>
                                <w:color w:val="2E74B5" w:themeColor="accent5" w:themeShade="BF"/>
                                <w:u w:val="single"/>
                              </w:rPr>
                              <w:t>.</w:t>
                            </w:r>
                            <w:r w:rsidRPr="00080226">
                              <w:rPr>
                                <w:rFonts w:ascii="DengXian" w:eastAsia="DengXian" w:hAnsi="DengXian" w:cs="Arial"/>
                              </w:rPr>
                              <w:t>  On completion of a learning review, submit the report to the Care Inspectorate</w:t>
                            </w:r>
                            <w:r>
                              <w:rPr>
                                <w:rFonts w:ascii="DengXian" w:eastAsia="DengXian" w:hAnsi="DengXian" w:cs="Arial"/>
                              </w:rPr>
                              <w:t>.</w:t>
                            </w:r>
                            <w:r w:rsidRPr="00080226">
                              <w:rPr>
                                <w:rFonts w:ascii="DengXian" w:eastAsia="DengXian" w:hAnsi="DengXian" w:cs="Arial"/>
                              </w:rPr>
                              <w:t xml:space="preserve"> </w:t>
                            </w:r>
                          </w:p>
                          <w:p w14:paraId="7D6F0FF3" w14:textId="77777777" w:rsidR="00AE0317" w:rsidRDefault="00AE0317" w:rsidP="00AE03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6" style="position:absolute;margin-left:-37.85pt;margin-top:6.25pt;width:253.85pt;height:12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white [3201]" strokecolor="#ffc000" strokeweight="1pt" w14:anchorId="2FA6DB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">
                <v:textbox>
                  <w:txbxContent>
                    <w:p w:rsidRPr="00080226" w:rsidR="00AE0317" w:rsidP="00AE0317" w:rsidRDefault="00AE0317" w14:paraId="2382C94E" w14:textId="77777777">
                      <w:pPr>
                        <w:pStyle w:val="ListParagraph"/>
                        <w:numPr>
                          <w:ilvl w:val="0"/>
                          <w:numId w:val="1"/>
                        </w:numPr>
                        <w:ind w:left="426" w:hanging="426"/>
                        <w:rPr>
                          <w:rFonts w:ascii="DengXian" w:hAnsi="DengXian" w:eastAsia="DengXian" w:cs="Arial"/>
                        </w:rPr>
                      </w:pPr>
                      <w:r w:rsidRPr="00080226">
                        <w:rPr>
                          <w:rFonts w:ascii="DengXian" w:hAnsi="DengXian" w:eastAsia="DengXian" w:cs="Arial"/>
                        </w:rPr>
                        <w:t xml:space="preserve">Where the decision is made to conduct a </w:t>
                      </w:r>
                      <w:hyperlink w:history="1" r:id="rId14">
                        <w:r w:rsidRPr="0013547C">
                          <w:rPr>
                            <w:rStyle w:val="Hyperlink"/>
                            <w:rFonts w:ascii="DengXian" w:hAnsi="DengXian" w:eastAsia="DengXian" w:cs="Arial"/>
                          </w:rPr>
                          <w:t>learning review</w:t>
                        </w:r>
                      </w:hyperlink>
                      <w:r w:rsidRPr="00080226">
                        <w:rPr>
                          <w:rFonts w:ascii="DengXian" w:hAnsi="DengXian" w:eastAsia="DengXian" w:cs="Arial"/>
                        </w:rPr>
                        <w:t>, notify the Care Inspectorate using the learning review eform.</w:t>
                      </w:r>
                      <w:ins w:author="Janice Brown" w:date="2022-08-25T10:47:00Z" w:id="1">
                        <w:r>
                          <w:rPr>
                            <w:rFonts w:ascii="DengXian" w:hAnsi="DengXian" w:eastAsia="DengXian" w:cs="Arial"/>
                          </w:rPr>
                          <w:t xml:space="preserve"> </w:t>
                        </w:r>
                      </w:ins>
                    </w:p>
                    <w:p w:rsidRPr="00080226" w:rsidR="00AE0317" w:rsidP="00AE0317" w:rsidRDefault="00AE0317" w14:paraId="6B7187AE" w14:textId="77777777">
                      <w:pPr>
                        <w:pStyle w:val="ListParagraph"/>
                        <w:numPr>
                          <w:ilvl w:val="0"/>
                          <w:numId w:val="1"/>
                        </w:numPr>
                        <w:ind w:left="426" w:hanging="426"/>
                        <w:rPr>
                          <w:rFonts w:ascii="DengXian" w:hAnsi="DengXian" w:eastAsia="DengXian" w:cs="Arial"/>
                        </w:rPr>
                      </w:pPr>
                      <w:r>
                        <w:rPr>
                          <w:rFonts w:ascii="DengXian" w:hAnsi="DengXian" w:eastAsia="DengXian" w:cs="Arial"/>
                        </w:rPr>
                        <w:t>T</w:t>
                      </w:r>
                      <w:r w:rsidRPr="00080226">
                        <w:rPr>
                          <w:rFonts w:ascii="DengXian" w:hAnsi="DengXian" w:eastAsia="DengXian" w:cs="Arial"/>
                        </w:rPr>
                        <w:t xml:space="preserve">imescales for completion should follow the </w:t>
                      </w:r>
                      <w:hyperlink w:tgtFrame="_blank" w:history="1" r:id="rId15">
                        <w:r>
                          <w:rPr>
                            <w:rFonts w:ascii="DengXian" w:hAnsi="DengXian" w:eastAsia="DengXian" w:cs="Arial"/>
                            <w:color w:val="2E74B5" w:themeColor="accent5" w:themeShade="BF"/>
                            <w:u w:val="single"/>
                          </w:rPr>
                          <w:t>Learning Review guidance</w:t>
                        </w:r>
                      </w:hyperlink>
                      <w:r>
                        <w:rPr>
                          <w:rFonts w:ascii="DengXian" w:hAnsi="DengXian" w:eastAsia="DengXian" w:cs="Arial"/>
                          <w:color w:val="2E74B5" w:themeColor="accent5" w:themeShade="BF"/>
                          <w:u w:val="single"/>
                        </w:rPr>
                        <w:t>.</w:t>
                      </w:r>
                      <w:r w:rsidRPr="00080226">
                        <w:rPr>
                          <w:rFonts w:ascii="DengXian" w:hAnsi="DengXian" w:eastAsia="DengXian" w:cs="Arial"/>
                        </w:rPr>
                        <w:t>  On completion of a learning review, submit the report to the Care Inspectorate</w:t>
                      </w:r>
                      <w:r>
                        <w:rPr>
                          <w:rFonts w:ascii="DengXian" w:hAnsi="DengXian" w:eastAsia="DengXian" w:cs="Arial"/>
                        </w:rPr>
                        <w:t>.</w:t>
                      </w:r>
                      <w:r w:rsidRPr="00080226">
                        <w:rPr>
                          <w:rFonts w:ascii="DengXian" w:hAnsi="DengXian" w:eastAsia="DengXian" w:cs="Arial"/>
                        </w:rPr>
                        <w:t xml:space="preserve"> </w:t>
                      </w:r>
                    </w:p>
                    <w:p w:rsidR="00AE0317" w:rsidP="00AE0317" w:rsidRDefault="00AE0317" w14:paraId="7D6F0FF3" w14:textId="77777777">
                      <w:pPr>
                        <w:jc w:val="center"/>
                      </w:pP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327B55DC" wp14:editId="4099ACEB">
                <wp:simplePos x="0" y="0"/>
                <wp:positionH relativeFrom="column">
                  <wp:posOffset>3061182</wp:posOffset>
                </wp:positionH>
                <wp:positionV relativeFrom="paragraph">
                  <wp:posOffset>61402</wp:posOffset>
                </wp:positionV>
                <wp:extent cx="3096934" cy="1666698"/>
                <wp:effectExtent l="114300" t="114300" r="141605" b="124460"/>
                <wp:wrapNone/>
                <wp:docPr id="17" name="Rectangle 17"/>
                <wp:cNvGraphicFramePr/>
                <a:graphic xmlns:a="http://schemas.openxmlformats.org/drawingml/2006/main">
                  <a:graphicData uri="http://schemas.microsoft.com/office/word/2010/wordprocessingShape">
                    <wps:wsp>
                      <wps:cNvSpPr/>
                      <wps:spPr>
                        <a:xfrm>
                          <a:off x="0" y="0"/>
                          <a:ext cx="3096934" cy="1666698"/>
                        </a:xfrm>
                        <a:prstGeom prst="rect">
                          <a:avLst/>
                        </a:prstGeom>
                        <a:ln>
                          <a:solidFill>
                            <a:srgbClr val="00B0F0"/>
                          </a:solidFill>
                        </a:ln>
                        <a:effectLst>
                          <a:glow rad="101600">
                            <a:schemeClr val="accent5">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14:paraId="7B8D9B04" w14:textId="77777777" w:rsidR="00AE0317" w:rsidRDefault="00AE0317" w:rsidP="00AE0317">
                            <w:pPr>
                              <w:pStyle w:val="ListParagraph"/>
                              <w:numPr>
                                <w:ilvl w:val="0"/>
                                <w:numId w:val="2"/>
                              </w:numPr>
                              <w:rPr>
                                <w:rFonts w:ascii="DengXian" w:eastAsia="DengXian" w:hAnsi="DengXian" w:cs="Arial"/>
                              </w:rPr>
                            </w:pPr>
                            <w:r w:rsidRPr="00D809BC">
                              <w:rPr>
                                <w:rFonts w:ascii="DengXian" w:eastAsia="DengXian" w:hAnsi="DengXian" w:cs="Arial"/>
                              </w:rPr>
                              <w:t>If the death is reviewed through a process other than a learning review, there is no current requirement to submit the report to the Care Inspectorate</w:t>
                            </w:r>
                          </w:p>
                          <w:p w14:paraId="0280E031" w14:textId="77777777" w:rsidR="00AE0317" w:rsidRPr="00D809BC" w:rsidRDefault="00AE0317" w:rsidP="00AE0317">
                            <w:pPr>
                              <w:pStyle w:val="ListParagraph"/>
                              <w:rPr>
                                <w:rFonts w:ascii="DengXian" w:eastAsia="DengXian" w:hAnsi="DengXian" w:cs="Arial"/>
                              </w:rPr>
                            </w:pPr>
                          </w:p>
                          <w:p w14:paraId="25257578" w14:textId="77777777" w:rsidR="00AE0317" w:rsidRDefault="00AE0317" w:rsidP="00AE0317">
                            <w:pPr>
                              <w:rPr>
                                <w:sz w:val="24"/>
                                <w:szCs w:val="24"/>
                                <w:highlight w:val="yellow"/>
                              </w:rPr>
                            </w:pPr>
                          </w:p>
                          <w:p w14:paraId="291842E1" w14:textId="77777777" w:rsidR="00AE0317" w:rsidRPr="00567C1D" w:rsidRDefault="00AE0317" w:rsidP="00AE0317">
                            <w:pPr>
                              <w:pStyle w:val="ListParagraph"/>
                              <w:rPr>
                                <w:rFonts w:ascii="Arial" w:hAnsi="Arial" w:cs="Arial"/>
                                <w:sz w:val="24"/>
                                <w:szCs w:val="24"/>
                              </w:rPr>
                            </w:pPr>
                          </w:p>
                          <w:p w14:paraId="22CA8AC1" w14:textId="77777777" w:rsidR="00AE0317" w:rsidRDefault="00AE0317" w:rsidP="00AE03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7" style="position:absolute;margin-left:241.05pt;margin-top:4.85pt;width:243.85pt;height:1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white [3201]" strokecolor="#00b0f0" strokeweight="1pt" w14:anchorId="327B55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">
                <v:textbox>
                  <w:txbxContent>
                    <w:p w:rsidR="00AE0317" w:rsidP="00AE0317" w:rsidRDefault="00AE0317" w14:paraId="7B8D9B04" w14:textId="77777777">
                      <w:pPr>
                        <w:pStyle w:val="ListParagraph"/>
                        <w:numPr>
                          <w:ilvl w:val="0"/>
                          <w:numId w:val="2"/>
                        </w:numPr>
                        <w:rPr>
                          <w:rFonts w:ascii="DengXian" w:hAnsi="DengXian" w:eastAsia="DengXian" w:cs="Arial"/>
                        </w:rPr>
                      </w:pPr>
                      <w:r w:rsidRPr="00D809BC">
                        <w:rPr>
                          <w:rFonts w:ascii="DengXian" w:hAnsi="DengXian" w:eastAsia="DengXian" w:cs="Arial"/>
                        </w:rPr>
                        <w:t>If the death is reviewed through a process other than a learning review, there is no current requirement to submit the report to the Care Inspectorate</w:t>
                      </w:r>
                    </w:p>
                    <w:p w:rsidRPr="00D809BC" w:rsidR="00AE0317" w:rsidP="00AE0317" w:rsidRDefault="00AE0317" w14:paraId="0280E031" w14:textId="77777777">
                      <w:pPr>
                        <w:pStyle w:val="ListParagraph"/>
                        <w:rPr>
                          <w:rFonts w:ascii="DengXian" w:hAnsi="DengXian" w:eastAsia="DengXian" w:cs="Arial"/>
                        </w:rPr>
                      </w:pPr>
                    </w:p>
                    <w:p w:rsidR="00AE0317" w:rsidP="00AE0317" w:rsidRDefault="00AE0317" w14:paraId="25257578" w14:textId="77777777">
                      <w:pPr>
                        <w:rPr>
                          <w:sz w:val="24"/>
                          <w:szCs w:val="24"/>
                          <w:highlight w:val="yellow"/>
                        </w:rPr>
                      </w:pPr>
                    </w:p>
                    <w:p w:rsidRPr="00567C1D" w:rsidR="00AE0317" w:rsidP="00AE0317" w:rsidRDefault="00AE0317" w14:paraId="291842E1" w14:textId="77777777">
                      <w:pPr>
                        <w:pStyle w:val="ListParagraph"/>
                        <w:rPr>
                          <w:rFonts w:ascii="Arial" w:hAnsi="Arial" w:cs="Arial"/>
                          <w:sz w:val="24"/>
                          <w:szCs w:val="24"/>
                        </w:rPr>
                      </w:pPr>
                    </w:p>
                    <w:p w:rsidR="00AE0317" w:rsidP="00AE0317" w:rsidRDefault="00AE0317" w14:paraId="22CA8AC1" w14:textId="77777777">
                      <w:pPr>
                        <w:jc w:val="center"/>
                      </w:pPr>
                    </w:p>
                  </w:txbxContent>
                </v:textbox>
              </v:rect>
            </w:pict>
          </mc:Fallback>
        </mc:AlternateContent>
      </w:r>
    </w:p>
    <w:p w14:paraId="72DCAA92" w14:textId="77777777" w:rsidR="00AE0317" w:rsidRDefault="00AE0317" w:rsidP="00AE0317">
      <w:pPr>
        <w:rPr>
          <w:rFonts w:ascii="Arial" w:hAnsi="Arial" w:cs="Arial"/>
          <w:b/>
          <w:bCs/>
          <w:sz w:val="24"/>
          <w:szCs w:val="24"/>
        </w:rPr>
      </w:pPr>
    </w:p>
    <w:p w14:paraId="1688A8F0" w14:textId="77777777" w:rsidR="00AE0317" w:rsidRDefault="00AE0317" w:rsidP="00AE0317">
      <w:pPr>
        <w:rPr>
          <w:rFonts w:ascii="Arial" w:hAnsi="Arial" w:cs="Arial"/>
          <w:b/>
          <w:bCs/>
          <w:sz w:val="24"/>
          <w:szCs w:val="24"/>
        </w:rPr>
      </w:pPr>
    </w:p>
    <w:p w14:paraId="13C5C972" w14:textId="77777777" w:rsidR="00AE0317" w:rsidRDefault="00AE0317" w:rsidP="00AE0317">
      <w:pPr>
        <w:rPr>
          <w:rFonts w:ascii="Arial" w:hAnsi="Arial" w:cs="Arial"/>
          <w:b/>
          <w:bCs/>
          <w:sz w:val="24"/>
          <w:szCs w:val="24"/>
        </w:rPr>
      </w:pPr>
    </w:p>
    <w:p w14:paraId="25CDCE1E" w14:textId="77777777" w:rsidR="00AE0317" w:rsidRDefault="00AE0317" w:rsidP="00AE0317">
      <w:pPr>
        <w:rPr>
          <w:rFonts w:ascii="Arial" w:hAnsi="Arial" w:cs="Arial"/>
          <w:b/>
          <w:bCs/>
          <w:sz w:val="24"/>
          <w:szCs w:val="24"/>
        </w:rPr>
      </w:pPr>
    </w:p>
    <w:p w14:paraId="6369151C" w14:textId="0279C797" w:rsidR="00AE0317" w:rsidRDefault="00F63B50" w:rsidP="00AE0317">
      <w:pPr>
        <w:rPr>
          <w:rFonts w:ascii="Arial" w:hAnsi="Arial" w:cs="Arial"/>
          <w:b/>
          <w:bCs/>
          <w:sz w:val="24"/>
          <w:szCs w:val="24"/>
        </w:rPr>
      </w:pPr>
      <w:r>
        <w:rPr>
          <w:noProof/>
        </w:rPr>
        <mc:AlternateContent>
          <mc:Choice Requires="wps">
            <w:drawing>
              <wp:anchor distT="0" distB="0" distL="114300" distR="114300" simplePos="0" relativeHeight="251670528" behindDoc="0" locked="0" layoutInCell="1" allowOverlap="1" wp14:anchorId="264EA198" wp14:editId="7A8F4351">
                <wp:simplePos x="0" y="0"/>
                <wp:positionH relativeFrom="column">
                  <wp:posOffset>3139332</wp:posOffset>
                </wp:positionH>
                <wp:positionV relativeFrom="paragraph">
                  <wp:posOffset>119635</wp:posOffset>
                </wp:positionV>
                <wp:extent cx="202869" cy="597613"/>
                <wp:effectExtent l="38100" t="0" r="26035" b="50165"/>
                <wp:wrapNone/>
                <wp:docPr id="26" name="Straight Arrow Connector 26"/>
                <wp:cNvGraphicFramePr/>
                <a:graphic xmlns:a="http://schemas.openxmlformats.org/drawingml/2006/main">
                  <a:graphicData uri="http://schemas.microsoft.com/office/word/2010/wordprocessingShape">
                    <wps:wsp>
                      <wps:cNvCnPr/>
                      <wps:spPr>
                        <a:xfrm flipH="1">
                          <a:off x="0" y="0"/>
                          <a:ext cx="202869" cy="5976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32" coordsize="21600,21600" o:oned="t" filled="f" o:spt="32" path="m,l21600,21600e" w14:anchorId="75744CD8">
                <v:path fillok="f" arrowok="t" o:connecttype="none"/>
                <o:lock v:ext="edit" shapetype="t"/>
              </v:shapetype>
              <v:shape id="Straight Arrow Connector 26" style="position:absolute;margin-left:247.2pt;margin-top:9.4pt;width:15.95pt;height:4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">
                <v:stroke joinstyle="miter" endarrow="block"/>
              </v:shape>
            </w:pict>
          </mc:Fallback>
        </mc:AlternateContent>
      </w:r>
      <w:r w:rsidR="00AE0317">
        <w:rPr>
          <w:noProof/>
        </w:rPr>
        <mc:AlternateContent>
          <mc:Choice Requires="wps">
            <w:drawing>
              <wp:anchor distT="0" distB="0" distL="114300" distR="114300" simplePos="0" relativeHeight="251669504" behindDoc="0" locked="0" layoutInCell="1" allowOverlap="1" wp14:anchorId="628B7E99" wp14:editId="1156DBEF">
                <wp:simplePos x="0" y="0"/>
                <wp:positionH relativeFrom="column">
                  <wp:posOffset>2101820</wp:posOffset>
                </wp:positionH>
                <wp:positionV relativeFrom="paragraph">
                  <wp:posOffset>165741</wp:posOffset>
                </wp:positionV>
                <wp:extent cx="320341" cy="549988"/>
                <wp:effectExtent l="0" t="0" r="80010" b="59690"/>
                <wp:wrapNone/>
                <wp:docPr id="25" name="Straight Arrow Connector 25"/>
                <wp:cNvGraphicFramePr/>
                <a:graphic xmlns:a="http://schemas.openxmlformats.org/drawingml/2006/main">
                  <a:graphicData uri="http://schemas.microsoft.com/office/word/2010/wordprocessingShape">
                    <wps:wsp>
                      <wps:cNvCnPr/>
                      <wps:spPr>
                        <a:xfrm>
                          <a:off x="0" y="0"/>
                          <a:ext cx="320341" cy="5499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traight Arrow Connector 25" style="position:absolute;margin-left:165.5pt;margin-top:13.05pt;width:25.2pt;height:4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" w14:anchorId="40BAF824">
                <v:stroke joinstyle="miter" endarrow="block"/>
              </v:shape>
            </w:pict>
          </mc:Fallback>
        </mc:AlternateContent>
      </w:r>
    </w:p>
    <w:p w14:paraId="515BC690" w14:textId="77777777" w:rsidR="00AE0317" w:rsidRDefault="00AE0317" w:rsidP="00AE0317">
      <w:pPr>
        <w:rPr>
          <w:rFonts w:ascii="Arial" w:hAnsi="Arial" w:cs="Arial"/>
          <w:b/>
          <w:bCs/>
          <w:sz w:val="24"/>
          <w:szCs w:val="24"/>
        </w:rPr>
      </w:pPr>
    </w:p>
    <w:p w14:paraId="48DD51A9" w14:textId="77777777" w:rsidR="00AE0317" w:rsidRDefault="00AE0317" w:rsidP="00AE0317">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8480" behindDoc="0" locked="0" layoutInCell="1" allowOverlap="1" wp14:anchorId="7F4F44D3" wp14:editId="1F10613E">
                <wp:simplePos x="0" y="0"/>
                <wp:positionH relativeFrom="margin">
                  <wp:align>center</wp:align>
                </wp:positionH>
                <wp:positionV relativeFrom="paragraph">
                  <wp:posOffset>219162</wp:posOffset>
                </wp:positionV>
                <wp:extent cx="5940957" cy="1358237"/>
                <wp:effectExtent l="76200" t="76200" r="98425" b="90170"/>
                <wp:wrapNone/>
                <wp:docPr id="1" name="Rectangle 1"/>
                <wp:cNvGraphicFramePr/>
                <a:graphic xmlns:a="http://schemas.openxmlformats.org/drawingml/2006/main">
                  <a:graphicData uri="http://schemas.microsoft.com/office/word/2010/wordprocessingShape">
                    <wps:wsp>
                      <wps:cNvSpPr/>
                      <wps:spPr>
                        <a:xfrm>
                          <a:off x="0" y="0"/>
                          <a:ext cx="5940957" cy="1358237"/>
                        </a:xfrm>
                        <a:prstGeom prst="rect">
                          <a:avLst/>
                        </a:prstGeom>
                        <a:effectLst>
                          <a:glow rad="63500">
                            <a:schemeClr val="accent6">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14:paraId="7A4DDB47" w14:textId="6B3641D7" w:rsidR="00AE0317" w:rsidRDefault="00AE0317" w:rsidP="00AE0317">
                            <w:r w:rsidRPr="004F3BBE">
                              <w:rPr>
                                <w:rFonts w:ascii="DengXian" w:eastAsia="DengXian" w:hAnsi="DengXian" w:cs="Arial"/>
                              </w:rPr>
                              <w:t xml:space="preserve">Following completion of a review, a core review dataset </w:t>
                            </w:r>
                            <w:r w:rsidRPr="00AE0317">
                              <w:rPr>
                                <w:rFonts w:ascii="DengXian" w:eastAsia="DengXian" w:hAnsi="DengXian" w:cs="Arial"/>
                              </w:rPr>
                              <w:t>should</w:t>
                            </w:r>
                            <w:r>
                              <w:rPr>
                                <w:rFonts w:ascii="DengXian" w:eastAsia="DengXian" w:hAnsi="DengXian" w:cs="Arial"/>
                                <w:color w:val="FF0000"/>
                              </w:rPr>
                              <w:t xml:space="preserve"> </w:t>
                            </w:r>
                            <w:r w:rsidRPr="004F3BBE">
                              <w:rPr>
                                <w:rFonts w:ascii="DengXian" w:eastAsia="DengXian" w:hAnsi="DengXian" w:cs="Arial"/>
                              </w:rPr>
                              <w:t xml:space="preserve">be completed online and uploaded to the National Hub via the secure electronic portal. Only one dataset should be completed. You should agree with your local area child death review group who will be best placed to do this. A copy of your report is not required. NHS Board and local authority implementation leads for child death reviews have been provided with information on how to access to the portal. For more information, contact </w:t>
                            </w:r>
                            <w:r w:rsidRPr="00100E8E">
                              <w:rPr>
                                <w:color w:val="FF0000"/>
                              </w:rPr>
                              <w:t xml:space="preserve"> </w:t>
                            </w:r>
                            <w:hyperlink r:id="rId16" w:history="1">
                              <w:r w:rsidRPr="00DB323A">
                                <w:rPr>
                                  <w:rStyle w:val="Hyperlink"/>
                                </w:rPr>
                                <w:t>his.cdrnationalhub@nhs.scot</w:t>
                              </w:r>
                            </w:hyperlink>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0;margin-top:17.25pt;width:467.8pt;height:106.9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32" fillcolor="white [3201]" strokecolor="#70ad47 [3209]" strokeweight="1pt" w14:anchorId="7F4F44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">
                <v:textbox>
                  <w:txbxContent>
                    <w:p w:rsidR="00AE0317" w:rsidP="00AE0317" w:rsidRDefault="00AE0317" w14:paraId="7A4DDB47" w14:textId="6B3641D7">
                      <w:r w:rsidRPr="004F3BBE">
                        <w:rPr>
                          <w:rFonts w:ascii="DengXian" w:hAnsi="DengXian" w:eastAsia="DengXian" w:cs="Arial"/>
                        </w:rPr>
                        <w:t xml:space="preserve">Following completion of a review, a core review dataset </w:t>
                      </w:r>
                      <w:r w:rsidRPr="00AE0317">
                        <w:rPr>
                          <w:rFonts w:ascii="DengXian" w:hAnsi="DengXian" w:eastAsia="DengXian" w:cs="Arial"/>
                        </w:rPr>
                        <w:t>should</w:t>
                      </w:r>
                      <w:r>
                        <w:rPr>
                          <w:rFonts w:ascii="DengXian" w:hAnsi="DengXian" w:eastAsia="DengXian" w:cs="Arial"/>
                          <w:color w:val="FF0000"/>
                        </w:rPr>
                        <w:t xml:space="preserve"> </w:t>
                      </w:r>
                      <w:r w:rsidRPr="004F3BBE">
                        <w:rPr>
                          <w:rFonts w:ascii="DengXian" w:hAnsi="DengXian" w:eastAsia="DengXian" w:cs="Arial"/>
                        </w:rPr>
                        <w:t xml:space="preserve">be completed online and uploaded to the National Hub via the secure electronic portal. Only one dataset should be completed. You should agree with your local area child death review group who will be best placed to do this. A copy of your report is not required. NHS Board and local authority implementation leads for child death reviews have been provided with information on how to access to the portal. For more information, contact </w:t>
                      </w:r>
                      <w:r w:rsidRPr="00100E8E">
                        <w:rPr>
                          <w:color w:val="FF0000"/>
                        </w:rPr>
                        <w:t xml:space="preserve"> </w:t>
                      </w:r>
                      <w:hyperlink w:history="1" r:id="rId17">
                        <w:r w:rsidRPr="00DB323A">
                          <w:rPr>
                            <w:rStyle w:val="Hyperlink"/>
                          </w:rPr>
                          <w:t>his.cdrnationalhub@nhs.scot</w:t>
                        </w:r>
                      </w:hyperlink>
                      <w:r>
                        <w:t xml:space="preserve"> </w:t>
                      </w:r>
                    </w:p>
                  </w:txbxContent>
                </v:textbox>
                <w10:wrap anchorx="margin"/>
              </v:rect>
            </w:pict>
          </mc:Fallback>
        </mc:AlternateContent>
      </w:r>
    </w:p>
    <w:p w14:paraId="6D92A7F1" w14:textId="77777777" w:rsidR="00AE0317" w:rsidRDefault="00AE0317" w:rsidP="00AE0317">
      <w:pPr>
        <w:rPr>
          <w:rFonts w:ascii="Arial" w:hAnsi="Arial" w:cs="Arial"/>
          <w:b/>
          <w:bCs/>
          <w:sz w:val="24"/>
          <w:szCs w:val="24"/>
        </w:rPr>
      </w:pPr>
    </w:p>
    <w:p w14:paraId="2E41C9CE" w14:textId="77777777" w:rsidR="00AE0317" w:rsidRDefault="00AE0317" w:rsidP="00AE0317">
      <w:pPr>
        <w:rPr>
          <w:rFonts w:ascii="Arial" w:hAnsi="Arial" w:cs="Arial"/>
          <w:b/>
          <w:bCs/>
          <w:sz w:val="24"/>
          <w:szCs w:val="24"/>
        </w:rPr>
      </w:pPr>
    </w:p>
    <w:p w14:paraId="2CE7A40D" w14:textId="77777777" w:rsidR="00AE0317" w:rsidRDefault="00AE0317" w:rsidP="00AE0317">
      <w:pPr>
        <w:rPr>
          <w:rFonts w:ascii="Arial" w:hAnsi="Arial" w:cs="Arial"/>
          <w:b/>
          <w:bCs/>
          <w:sz w:val="24"/>
          <w:szCs w:val="24"/>
        </w:rPr>
      </w:pPr>
    </w:p>
    <w:p w14:paraId="4D8D53C0" w14:textId="77777777" w:rsidR="00AE0317" w:rsidRDefault="00AE0317" w:rsidP="00AE0317">
      <w:pPr>
        <w:rPr>
          <w:rFonts w:ascii="Arial" w:hAnsi="Arial" w:cs="Arial"/>
          <w:b/>
          <w:bCs/>
          <w:sz w:val="24"/>
          <w:szCs w:val="24"/>
        </w:rPr>
      </w:pPr>
    </w:p>
    <w:p w14:paraId="41D2BC19" w14:textId="77777777" w:rsidR="00AE0317" w:rsidRDefault="00AE0317" w:rsidP="00AE0317">
      <w:pPr>
        <w:rPr>
          <w:rFonts w:ascii="Arial" w:hAnsi="Arial" w:cs="Arial"/>
          <w:b/>
          <w:bCs/>
          <w:sz w:val="24"/>
          <w:szCs w:val="24"/>
        </w:rPr>
      </w:pPr>
    </w:p>
    <w:p w14:paraId="24C87A7C" w14:textId="1B88B923" w:rsidR="00290027" w:rsidRPr="00AE0317" w:rsidRDefault="00AE0317">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7456" behindDoc="0" locked="0" layoutInCell="1" allowOverlap="1" wp14:anchorId="526F5479" wp14:editId="140894B4">
                <wp:simplePos x="0" y="0"/>
                <wp:positionH relativeFrom="margin">
                  <wp:align>center</wp:align>
                </wp:positionH>
                <wp:positionV relativeFrom="paragraph">
                  <wp:posOffset>78337</wp:posOffset>
                </wp:positionV>
                <wp:extent cx="5940957" cy="1154557"/>
                <wp:effectExtent l="76200" t="76200" r="98425" b="102870"/>
                <wp:wrapNone/>
                <wp:docPr id="22" name="Rectangle 22"/>
                <wp:cNvGraphicFramePr/>
                <a:graphic xmlns:a="http://schemas.openxmlformats.org/drawingml/2006/main">
                  <a:graphicData uri="http://schemas.microsoft.com/office/word/2010/wordprocessingShape">
                    <wps:wsp>
                      <wps:cNvSpPr/>
                      <wps:spPr>
                        <a:xfrm>
                          <a:off x="0" y="0"/>
                          <a:ext cx="5940957" cy="1154557"/>
                        </a:xfrm>
                        <a:prstGeom prst="rect">
                          <a:avLst/>
                        </a:prstGeom>
                        <a:effectLst>
                          <a:glow rad="63500">
                            <a:schemeClr val="accent6">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14:paraId="596F8D8A" w14:textId="77777777" w:rsidR="00AE0317" w:rsidRPr="004F3BBE" w:rsidRDefault="00AE0317" w:rsidP="00AE0317">
                            <w:pPr>
                              <w:jc w:val="center"/>
                              <w:rPr>
                                <w:rFonts w:ascii="Arial" w:hAnsi="Arial" w:cs="Arial"/>
                                <w:b/>
                                <w:bCs/>
                              </w:rPr>
                            </w:pPr>
                            <w:r w:rsidRPr="004F3BBE">
                              <w:rPr>
                                <w:rFonts w:ascii="Arial" w:hAnsi="Arial" w:cs="Arial"/>
                                <w:b/>
                                <w:bCs/>
                              </w:rPr>
                              <w:t>NB</w:t>
                            </w:r>
                          </w:p>
                          <w:p w14:paraId="2795DCEC" w14:textId="77777777" w:rsidR="00AE0317" w:rsidRPr="00211F57" w:rsidRDefault="00AE0317" w:rsidP="00AE0317">
                            <w:pPr>
                              <w:jc w:val="center"/>
                              <w:rPr>
                                <w:rFonts w:ascii="DengXian" w:eastAsia="DengXian" w:hAnsi="DengXian" w:cs="Arial"/>
                                <w:sz w:val="20"/>
                                <w:szCs w:val="20"/>
                              </w:rPr>
                            </w:pPr>
                            <w:r w:rsidRPr="00211F57">
                              <w:rPr>
                                <w:rFonts w:ascii="DengXian" w:eastAsia="DengXian" w:hAnsi="DengXian" w:cs="Arial"/>
                                <w:sz w:val="20"/>
                                <w:szCs w:val="20"/>
                              </w:rPr>
                              <w:t>If the subject of a review is a young person over 18 who was looked after by or receiving continuing care from the local authority, then recognition should be given to their status as an adult. It may be appropriate, therefore, to work alongside the Adult Support and Protection Committee. The CPC Chair should meet with the ASPC Chair to agree how the review will be conducted and who will take the lead.</w:t>
                            </w:r>
                          </w:p>
                          <w:p w14:paraId="3B4911E4" w14:textId="77777777" w:rsidR="00AE0317" w:rsidRDefault="00AE0317" w:rsidP="00AE03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2" style="position:absolute;margin-left:0;margin-top:6.15pt;width:467.8pt;height:90.9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33" fillcolor="white [3201]" strokecolor="#70ad47 [3209]" strokeweight="1pt" w14:anchorId="526F5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">
                <v:textbox>
                  <w:txbxContent>
                    <w:p w:rsidRPr="004F3BBE" w:rsidR="00AE0317" w:rsidP="00AE0317" w:rsidRDefault="00AE0317" w14:paraId="596F8D8A" w14:textId="77777777">
                      <w:pPr>
                        <w:jc w:val="center"/>
                        <w:rPr>
                          <w:rFonts w:ascii="Arial" w:hAnsi="Arial" w:cs="Arial"/>
                          <w:b/>
                          <w:bCs/>
                        </w:rPr>
                      </w:pPr>
                      <w:r w:rsidRPr="004F3BBE">
                        <w:rPr>
                          <w:rFonts w:ascii="Arial" w:hAnsi="Arial" w:cs="Arial"/>
                          <w:b/>
                          <w:bCs/>
                        </w:rPr>
                        <w:t>NB</w:t>
                      </w:r>
                    </w:p>
                    <w:p w:rsidRPr="00211F57" w:rsidR="00AE0317" w:rsidP="00AE0317" w:rsidRDefault="00AE0317" w14:paraId="2795DCEC" w14:textId="77777777">
                      <w:pPr>
                        <w:jc w:val="center"/>
                        <w:rPr>
                          <w:rFonts w:ascii="DengXian" w:hAnsi="DengXian" w:eastAsia="DengXian" w:cs="Arial"/>
                          <w:sz w:val="20"/>
                          <w:szCs w:val="20"/>
                        </w:rPr>
                      </w:pPr>
                      <w:r w:rsidRPr="00211F57">
                        <w:rPr>
                          <w:rFonts w:ascii="DengXian" w:hAnsi="DengXian" w:eastAsia="DengXian" w:cs="Arial"/>
                          <w:sz w:val="20"/>
                          <w:szCs w:val="20"/>
                        </w:rPr>
                        <w:t>If the subject of a review is a young person over 18 who was looked after by or receiving continuing care from the local authority, then recognition should be given to their status as an adult. It may be appropriate, therefore, to work alongside the Adult Support and Protection Committee. The CPC Chair should meet with the ASPC Chair to agree how the review will be conducted and who will take the lead.</w:t>
                      </w:r>
                    </w:p>
                    <w:p w:rsidR="00AE0317" w:rsidP="00AE0317" w:rsidRDefault="00AE0317" w14:paraId="3B4911E4" w14:textId="77777777">
                      <w:pPr>
                        <w:jc w:val="center"/>
                      </w:pPr>
                    </w:p>
                  </w:txbxContent>
                </v:textbox>
                <w10:wrap anchorx="margin"/>
              </v:rect>
            </w:pict>
          </mc:Fallback>
        </mc:AlternateContent>
      </w:r>
    </w:p>
    <w:sectPr w:rsidR="00290027" w:rsidRPr="00AE031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8556B" w14:textId="77777777" w:rsidR="009D54D4" w:rsidRDefault="009D54D4" w:rsidP="00CF77AB">
      <w:pPr>
        <w:spacing w:after="0" w:line="240" w:lineRule="auto"/>
      </w:pPr>
      <w:r>
        <w:separator/>
      </w:r>
    </w:p>
  </w:endnote>
  <w:endnote w:type="continuationSeparator" w:id="0">
    <w:p w14:paraId="0DBE9AEF" w14:textId="77777777" w:rsidR="009D54D4" w:rsidRDefault="009D54D4" w:rsidP="00CF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1588F" w14:textId="1110283B" w:rsidR="00CF77AB" w:rsidRDefault="00CF77AB">
    <w:pPr>
      <w:pStyle w:val="Footer"/>
    </w:pPr>
    <w:r>
      <w:rPr>
        <w:noProof/>
      </w:rPr>
      <mc:AlternateContent>
        <mc:Choice Requires="wps">
          <w:drawing>
            <wp:anchor distT="0" distB="0" distL="0" distR="0" simplePos="0" relativeHeight="251662336" behindDoc="0" locked="0" layoutInCell="1" allowOverlap="1" wp14:anchorId="33E42BA3" wp14:editId="3C94D1D6">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D20510" w14:textId="76191DB0" w:rsidR="00CF77AB" w:rsidRPr="00CF77AB" w:rsidRDefault="00CF77AB" w:rsidP="00CF77AB">
                          <w:pPr>
                            <w:spacing w:after="0"/>
                            <w:rPr>
                              <w:rFonts w:ascii="Calibri" w:eastAsia="Calibri" w:hAnsi="Calibri" w:cs="Calibri"/>
                              <w:noProof/>
                              <w:color w:val="000000"/>
                              <w:sz w:val="20"/>
                              <w:szCs w:val="20"/>
                            </w:rPr>
                          </w:pPr>
                          <w:r w:rsidRPr="00CF77A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E42BA3" id="_x0000_t202" coordsize="21600,21600" o:spt="202" path="m,l,21600r21600,l21600,xe">
              <v:stroke joinstyle="miter"/>
              <v:path gradientshapeok="t" o:connecttype="rect"/>
            </v:shapetype>
            <v:shape id="Text Box 6" o:spid="_x0000_s1036"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AD20510" w14:textId="76191DB0" w:rsidR="00CF77AB" w:rsidRPr="00CF77AB" w:rsidRDefault="00CF77AB" w:rsidP="00CF77AB">
                    <w:pPr>
                      <w:spacing w:after="0"/>
                      <w:rPr>
                        <w:rFonts w:ascii="Calibri" w:eastAsia="Calibri" w:hAnsi="Calibri" w:cs="Calibri"/>
                        <w:noProof/>
                        <w:color w:val="000000"/>
                        <w:sz w:val="20"/>
                        <w:szCs w:val="20"/>
                      </w:rPr>
                    </w:pPr>
                    <w:r w:rsidRPr="00CF77AB">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49A96" w14:textId="05308A26" w:rsidR="00CF77AB" w:rsidRDefault="00CF77AB">
    <w:pPr>
      <w:pStyle w:val="Footer"/>
    </w:pPr>
    <w:r>
      <w:rPr>
        <w:noProof/>
      </w:rPr>
      <mc:AlternateContent>
        <mc:Choice Requires="wps">
          <w:drawing>
            <wp:anchor distT="0" distB="0" distL="0" distR="0" simplePos="0" relativeHeight="251663360" behindDoc="0" locked="0" layoutInCell="1" allowOverlap="1" wp14:anchorId="32307A3E" wp14:editId="7D1658AE">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499CB9" w14:textId="6C0E566C" w:rsidR="00CF77AB" w:rsidRPr="00CF77AB" w:rsidRDefault="00CF77AB" w:rsidP="00CF77AB">
                          <w:pPr>
                            <w:spacing w:after="0"/>
                            <w:rPr>
                              <w:rFonts w:ascii="Calibri" w:eastAsia="Calibri" w:hAnsi="Calibri" w:cs="Calibri"/>
                              <w:noProof/>
                              <w:color w:val="000000"/>
                              <w:sz w:val="20"/>
                              <w:szCs w:val="20"/>
                            </w:rPr>
                          </w:pPr>
                          <w:r w:rsidRPr="00CF77A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307A3E" id="_x0000_t202" coordsize="21600,21600" o:spt="202" path="m,l,21600r21600,l21600,xe">
              <v:stroke joinstyle="miter"/>
              <v:path gradientshapeok="t" o:connecttype="rect"/>
            </v:shapetype>
            <v:shape id="Text Box 7" o:spid="_x0000_s1037"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D499CB9" w14:textId="6C0E566C" w:rsidR="00CF77AB" w:rsidRPr="00CF77AB" w:rsidRDefault="00CF77AB" w:rsidP="00CF77AB">
                    <w:pPr>
                      <w:spacing w:after="0"/>
                      <w:rPr>
                        <w:rFonts w:ascii="Calibri" w:eastAsia="Calibri" w:hAnsi="Calibri" w:cs="Calibri"/>
                        <w:noProof/>
                        <w:color w:val="000000"/>
                        <w:sz w:val="20"/>
                        <w:szCs w:val="20"/>
                      </w:rPr>
                    </w:pPr>
                    <w:r w:rsidRPr="00CF77AB">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182D6" w14:textId="431CF55D" w:rsidR="00CF77AB" w:rsidRDefault="00CF77AB">
    <w:pPr>
      <w:pStyle w:val="Footer"/>
    </w:pPr>
    <w:r>
      <w:rPr>
        <w:noProof/>
      </w:rPr>
      <mc:AlternateContent>
        <mc:Choice Requires="wps">
          <w:drawing>
            <wp:anchor distT="0" distB="0" distL="0" distR="0" simplePos="0" relativeHeight="251661312" behindDoc="0" locked="0" layoutInCell="1" allowOverlap="1" wp14:anchorId="48FDDB7C" wp14:editId="4BBED914">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61AE58" w14:textId="4B6A6559" w:rsidR="00CF77AB" w:rsidRPr="00CF77AB" w:rsidRDefault="00CF77AB" w:rsidP="00CF77AB">
                          <w:pPr>
                            <w:spacing w:after="0"/>
                            <w:rPr>
                              <w:rFonts w:ascii="Calibri" w:eastAsia="Calibri" w:hAnsi="Calibri" w:cs="Calibri"/>
                              <w:noProof/>
                              <w:color w:val="000000"/>
                              <w:sz w:val="20"/>
                              <w:szCs w:val="20"/>
                            </w:rPr>
                          </w:pPr>
                          <w:r w:rsidRPr="00CF77A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FDDB7C" id="_x0000_t202" coordsize="21600,21600" o:spt="202" path="m,l,21600r21600,l21600,xe">
              <v:stroke joinstyle="miter"/>
              <v:path gradientshapeok="t" o:connecttype="rect"/>
            </v:shapetype>
            <v:shape id="Text Box 5" o:spid="_x0000_s1039"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161AE58" w14:textId="4B6A6559" w:rsidR="00CF77AB" w:rsidRPr="00CF77AB" w:rsidRDefault="00CF77AB" w:rsidP="00CF77AB">
                    <w:pPr>
                      <w:spacing w:after="0"/>
                      <w:rPr>
                        <w:rFonts w:ascii="Calibri" w:eastAsia="Calibri" w:hAnsi="Calibri" w:cs="Calibri"/>
                        <w:noProof/>
                        <w:color w:val="000000"/>
                        <w:sz w:val="20"/>
                        <w:szCs w:val="20"/>
                      </w:rPr>
                    </w:pPr>
                    <w:r w:rsidRPr="00CF77AB">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64D26" w14:textId="77777777" w:rsidR="009D54D4" w:rsidRDefault="009D54D4" w:rsidP="00CF77AB">
      <w:pPr>
        <w:spacing w:after="0" w:line="240" w:lineRule="auto"/>
      </w:pPr>
      <w:r>
        <w:separator/>
      </w:r>
    </w:p>
  </w:footnote>
  <w:footnote w:type="continuationSeparator" w:id="0">
    <w:p w14:paraId="096F2A7F" w14:textId="77777777" w:rsidR="009D54D4" w:rsidRDefault="009D54D4" w:rsidP="00CF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FADB" w14:textId="5A644F84" w:rsidR="00CF77AB" w:rsidRDefault="00CF77AB">
    <w:pPr>
      <w:pStyle w:val="Header"/>
    </w:pPr>
    <w:r>
      <w:rPr>
        <w:noProof/>
      </w:rPr>
      <mc:AlternateContent>
        <mc:Choice Requires="wps">
          <w:drawing>
            <wp:anchor distT="0" distB="0" distL="0" distR="0" simplePos="0" relativeHeight="251659264" behindDoc="0" locked="0" layoutInCell="1" allowOverlap="1" wp14:anchorId="554B6FD7" wp14:editId="6B8CE229">
              <wp:simplePos x="635" y="635"/>
              <wp:positionH relativeFrom="page">
                <wp:align>center</wp:align>
              </wp:positionH>
              <wp:positionV relativeFrom="page">
                <wp:align>top</wp:align>
              </wp:positionV>
              <wp:extent cx="443865" cy="443865"/>
              <wp:effectExtent l="0" t="0" r="0" b="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D294C3" w14:textId="71A1E9A2" w:rsidR="00CF77AB" w:rsidRPr="00CF77AB" w:rsidRDefault="00CF77AB" w:rsidP="00CF77AB">
                          <w:pPr>
                            <w:spacing w:after="0"/>
                            <w:rPr>
                              <w:rFonts w:ascii="Calibri" w:eastAsia="Calibri" w:hAnsi="Calibri" w:cs="Calibri"/>
                              <w:noProof/>
                              <w:color w:val="000000"/>
                              <w:sz w:val="20"/>
                              <w:szCs w:val="20"/>
                            </w:rPr>
                          </w:pPr>
                          <w:r w:rsidRPr="00CF77AB">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4B6FD7" id="_x0000_t202" coordsize="21600,21600" o:spt="202" path="m,l,21600r21600,l21600,xe">
              <v:stroke joinstyle="miter"/>
              <v:path gradientshapeok="t" o:connecttype="rect"/>
            </v:shapetype>
            <v:shape id="Text Box 3" o:spid="_x0000_s1034"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8D294C3" w14:textId="71A1E9A2" w:rsidR="00CF77AB" w:rsidRPr="00CF77AB" w:rsidRDefault="00CF77AB" w:rsidP="00CF77AB">
                    <w:pPr>
                      <w:spacing w:after="0"/>
                      <w:rPr>
                        <w:rFonts w:ascii="Calibri" w:eastAsia="Calibri" w:hAnsi="Calibri" w:cs="Calibri"/>
                        <w:noProof/>
                        <w:color w:val="000000"/>
                        <w:sz w:val="20"/>
                        <w:szCs w:val="20"/>
                      </w:rPr>
                    </w:pPr>
                    <w:r w:rsidRPr="00CF77AB">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5DACD" w14:textId="59E6803E" w:rsidR="00CF77AB" w:rsidRDefault="00CF77AB">
    <w:pPr>
      <w:pStyle w:val="Header"/>
    </w:pPr>
    <w:r>
      <w:rPr>
        <w:noProof/>
      </w:rPr>
      <mc:AlternateContent>
        <mc:Choice Requires="wps">
          <w:drawing>
            <wp:anchor distT="0" distB="0" distL="0" distR="0" simplePos="0" relativeHeight="251660288" behindDoc="0" locked="0" layoutInCell="1" allowOverlap="1" wp14:anchorId="7AD2B6DE" wp14:editId="76F88561">
              <wp:simplePos x="635" y="635"/>
              <wp:positionH relativeFrom="page">
                <wp:align>center</wp:align>
              </wp:positionH>
              <wp:positionV relativeFrom="page">
                <wp:align>top</wp:align>
              </wp:positionV>
              <wp:extent cx="443865" cy="44386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E5B5F" w14:textId="6C042B28" w:rsidR="00CF77AB" w:rsidRPr="00CF77AB" w:rsidRDefault="00CF77AB" w:rsidP="00CF77AB">
                          <w:pPr>
                            <w:spacing w:after="0"/>
                            <w:rPr>
                              <w:rFonts w:ascii="Calibri" w:eastAsia="Calibri" w:hAnsi="Calibri" w:cs="Calibri"/>
                              <w:noProof/>
                              <w:color w:val="000000"/>
                              <w:sz w:val="20"/>
                              <w:szCs w:val="20"/>
                            </w:rPr>
                          </w:pPr>
                          <w:r w:rsidRPr="00CF77AB">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D2B6DE" id="_x0000_t202" coordsize="21600,21600" o:spt="202" path="m,l,21600r21600,l21600,xe">
              <v:stroke joinstyle="miter"/>
              <v:path gradientshapeok="t" o:connecttype="rect"/>
            </v:shapetype>
            <v:shape id="Text Box 4" o:spid="_x0000_s1035"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FFE5B5F" w14:textId="6C042B28" w:rsidR="00CF77AB" w:rsidRPr="00CF77AB" w:rsidRDefault="00CF77AB" w:rsidP="00CF77AB">
                    <w:pPr>
                      <w:spacing w:after="0"/>
                      <w:rPr>
                        <w:rFonts w:ascii="Calibri" w:eastAsia="Calibri" w:hAnsi="Calibri" w:cs="Calibri"/>
                        <w:noProof/>
                        <w:color w:val="000000"/>
                        <w:sz w:val="20"/>
                        <w:szCs w:val="20"/>
                      </w:rPr>
                    </w:pPr>
                    <w:r w:rsidRPr="00CF77AB">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73628" w14:textId="7A06853F" w:rsidR="00CF77AB" w:rsidRDefault="00CF77AB">
    <w:pPr>
      <w:pStyle w:val="Header"/>
    </w:pPr>
    <w:r>
      <w:rPr>
        <w:noProof/>
      </w:rPr>
      <mc:AlternateContent>
        <mc:Choice Requires="wps">
          <w:drawing>
            <wp:anchor distT="0" distB="0" distL="0" distR="0" simplePos="0" relativeHeight="251658240" behindDoc="0" locked="0" layoutInCell="1" allowOverlap="1" wp14:anchorId="6732B0A1" wp14:editId="18B351D6">
              <wp:simplePos x="635" y="635"/>
              <wp:positionH relativeFrom="page">
                <wp:align>center</wp:align>
              </wp:positionH>
              <wp:positionV relativeFrom="page">
                <wp:align>top</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D9D295" w14:textId="41709FE8" w:rsidR="00CF77AB" w:rsidRPr="00CF77AB" w:rsidRDefault="00CF77AB" w:rsidP="00CF77AB">
                          <w:pPr>
                            <w:spacing w:after="0"/>
                            <w:rPr>
                              <w:rFonts w:ascii="Calibri" w:eastAsia="Calibri" w:hAnsi="Calibri" w:cs="Calibri"/>
                              <w:noProof/>
                              <w:color w:val="000000"/>
                              <w:sz w:val="20"/>
                              <w:szCs w:val="20"/>
                            </w:rPr>
                          </w:pPr>
                          <w:r w:rsidRPr="00CF77AB">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32B0A1" id="_x0000_t202" coordsize="21600,21600" o:spt="202" path="m,l,21600r21600,l21600,xe">
              <v:stroke joinstyle="miter"/>
              <v:path gradientshapeok="t" o:connecttype="rect"/>
            </v:shapetype>
            <v:shape id="Text Box 2" o:spid="_x0000_s103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AD9D295" w14:textId="41709FE8" w:rsidR="00CF77AB" w:rsidRPr="00CF77AB" w:rsidRDefault="00CF77AB" w:rsidP="00CF77AB">
                    <w:pPr>
                      <w:spacing w:after="0"/>
                      <w:rPr>
                        <w:rFonts w:ascii="Calibri" w:eastAsia="Calibri" w:hAnsi="Calibri" w:cs="Calibri"/>
                        <w:noProof/>
                        <w:color w:val="000000"/>
                        <w:sz w:val="20"/>
                        <w:szCs w:val="20"/>
                      </w:rPr>
                    </w:pPr>
                    <w:r w:rsidRPr="00CF77AB">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B505"/>
      </v:shape>
    </w:pict>
  </w:numPicBullet>
  <w:abstractNum w:abstractNumId="0" w15:restartNumberingAfterBreak="0">
    <w:nsid w:val="295306ED"/>
    <w:multiLevelType w:val="hybridMultilevel"/>
    <w:tmpl w:val="8D740D44"/>
    <w:lvl w:ilvl="0" w:tplc="08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99E6B1C"/>
    <w:multiLevelType w:val="hybridMultilevel"/>
    <w:tmpl w:val="7D5EE98E"/>
    <w:lvl w:ilvl="0" w:tplc="08090007">
      <w:start w:val="1"/>
      <w:numFmt w:val="bullet"/>
      <w:lvlText w:val=""/>
      <w:lvlPicBulletId w:val="0"/>
      <w:lvlJc w:val="left"/>
      <w:pPr>
        <w:ind w:left="720" w:hanging="360"/>
      </w:pPr>
      <w:rPr>
        <w:rFonts w:ascii="Symbol" w:hAnsi="Symbol"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75109579">
    <w:abstractNumId w:val="0"/>
  </w:num>
  <w:num w:numId="2" w16cid:durableId="555122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17"/>
    <w:rsid w:val="00290027"/>
    <w:rsid w:val="003B4CA6"/>
    <w:rsid w:val="00571C60"/>
    <w:rsid w:val="009D54D4"/>
    <w:rsid w:val="00A67DF4"/>
    <w:rsid w:val="00AE0317"/>
    <w:rsid w:val="00CF77AB"/>
    <w:rsid w:val="00F63B50"/>
    <w:rsid w:val="00FA1C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A1ABD"/>
  <w15:chartTrackingRefBased/>
  <w15:docId w15:val="{2121DA85-CB6D-42EA-9B14-A4E5B40C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1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317"/>
    <w:pPr>
      <w:ind w:left="720"/>
      <w:contextualSpacing/>
    </w:pPr>
  </w:style>
  <w:style w:type="character" w:styleId="Hyperlink">
    <w:name w:val="Hyperlink"/>
    <w:basedOn w:val="DefaultParagraphFont"/>
    <w:uiPriority w:val="99"/>
    <w:unhideWhenUsed/>
    <w:rsid w:val="00AE0317"/>
    <w:rPr>
      <w:color w:val="0563C1"/>
      <w:u w:val="single"/>
    </w:rPr>
  </w:style>
  <w:style w:type="paragraph" w:styleId="Header">
    <w:name w:val="header"/>
    <w:basedOn w:val="Normal"/>
    <w:link w:val="HeaderChar"/>
    <w:uiPriority w:val="99"/>
    <w:unhideWhenUsed/>
    <w:rsid w:val="00CF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7AB"/>
  </w:style>
  <w:style w:type="paragraph" w:styleId="Footer">
    <w:name w:val="footer"/>
    <w:basedOn w:val="Normal"/>
    <w:link w:val="FooterChar"/>
    <w:uiPriority w:val="99"/>
    <w:unhideWhenUsed/>
    <w:rsid w:val="00CF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7AB"/>
  </w:style>
  <w:style w:type="character" w:styleId="UnresolvedMention">
    <w:name w:val="Unresolved Mention"/>
    <w:basedOn w:val="DefaultParagraphFont"/>
    <w:uiPriority w:val="99"/>
    <w:semiHidden/>
    <w:unhideWhenUsed/>
    <w:rsid w:val="00FA1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national-guidance-child-protection-committees-undertaking-learning-review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areinspectorate.com/index.php/notifications/learning-reviews-children-and-young-people" TargetMode="External"/><Relationship Id="rId17" Type="http://schemas.openxmlformats.org/officeDocument/2006/relationships/hyperlink" Target="mailto:his.cdrnationalhub@nhs.sco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is.cdrnationalhub@nhs.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oked_after_children@gov.sco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scot/publications/national-guidance-child-protection-committees-undertaking-learning-reviews/" TargetMode="External"/><Relationship Id="rId23" Type="http://schemas.openxmlformats.org/officeDocument/2006/relationships/footer" Target="footer3.xml"/><Relationship Id="rId10" Type="http://schemas.openxmlformats.org/officeDocument/2006/relationships/hyperlink" Target="mailto:Looked_after_children@gov.scot"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reinspectorate.com/index.php/notifications/learning-reviews-children-and-young-people" TargetMode="Externa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ad xmlns="558dc658-0124-4c42-945e-e9afbc6c1bfd" xsi:nil="true"/>
    <Allocatedto xmlns="558dc658-0124-4c42-945e-e9afbc6c1bfd" xsi:nil="true"/>
    <lcf76f155ced4ddcb4097134ff3c332f xmlns="558dc658-0124-4c42-945e-e9afbc6c1bfd">
      <Terms xmlns="http://schemas.microsoft.com/office/infopath/2007/PartnerControls"/>
    </lcf76f155ced4ddcb4097134ff3c332f>
    <_Flow_SignoffStatus xmlns="558dc658-0124-4c42-945e-e9afbc6c1bfd" xsi:nil="true"/>
    <TaxCatchAll xmlns="579ce020-fd63-4b39-96b0-d155cc04f083" xsi:nil="true"/>
    <SharedWithUsers xmlns="579ce020-fd63-4b39-96b0-d155cc04f08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8442887E50744B9CA2F92DF83907A9" ma:contentTypeVersion="21" ma:contentTypeDescription="Create a new document." ma:contentTypeScope="" ma:versionID="c9331c52a3650977d5174e69195f1669">
  <xsd:schema xmlns:xsd="http://www.w3.org/2001/XMLSchema" xmlns:xs="http://www.w3.org/2001/XMLSchema" xmlns:p="http://schemas.microsoft.com/office/2006/metadata/properties" xmlns:ns2="579ce020-fd63-4b39-96b0-d155cc04f083" xmlns:ns3="558dc658-0124-4c42-945e-e9afbc6c1bfd" targetNamespace="http://schemas.microsoft.com/office/2006/metadata/properties" ma:root="true" ma:fieldsID="3e1b9870bbdc7b72842fa614bf7e8420" ns2:_="" ns3:_="">
    <xsd:import namespace="579ce020-fd63-4b39-96b0-d155cc04f083"/>
    <xsd:import namespace="558dc658-0124-4c42-945e-e9afbc6c1b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llocatedto" minOccurs="0"/>
                <xsd:element ref="ns3:_Flow_SignoffStatus" minOccurs="0"/>
                <xsd:element ref="ns3:MediaServiceAutoKeyPoints" minOccurs="0"/>
                <xsd:element ref="ns3:MediaServiceKeyPoints" minOccurs="0"/>
                <xsd:element ref="ns3:MediaLengthInSeconds" minOccurs="0"/>
                <xsd:element ref="ns3:Read"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ce020-fd63-4b39-96b0-d155cc04f0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62a732f-a91e-4404-b7d6-9e916748b3e3}" ma:internalName="TaxCatchAll" ma:showField="CatchAllData" ma:web="579ce020-fd63-4b39-96b0-d155cc04f0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dc658-0124-4c42-945e-e9afbc6c1b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Allocatedto" ma:index="18" nillable="true" ma:displayName="Allocated to" ma:description="Read" ma:format="Dropdown" ma:internalName="Allocatedto">
      <xsd:simpleType>
        <xsd:restriction base="dms:Text">
          <xsd:maxLength value="255"/>
        </xsd:restriction>
      </xsd:simpleType>
    </xsd:element>
    <xsd:element name="_Flow_SignoffStatus" ma:index="19" nillable="true" ma:displayName="Sign off status" ma:format="Dropdown" ma:internalName="Sign_x002d_off_x0020_status">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Read" ma:index="23" nillable="true" ma:displayName="Read" ma:format="Dropdown" ma:internalName="Read">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023B3-56A6-4415-927F-9D35015D4636}">
  <ds:schemaRefs>
    <ds:schemaRef ds:uri="http://schemas.microsoft.com/office/2006/metadata/properties"/>
    <ds:schemaRef ds:uri="http://schemas.microsoft.com/office/infopath/2007/PartnerControls"/>
    <ds:schemaRef ds:uri="558dc658-0124-4c42-945e-e9afbc6c1bfd"/>
    <ds:schemaRef ds:uri="579ce020-fd63-4b39-96b0-d155cc04f083"/>
  </ds:schemaRefs>
</ds:datastoreItem>
</file>

<file path=customXml/itemProps2.xml><?xml version="1.0" encoding="utf-8"?>
<ds:datastoreItem xmlns:ds="http://schemas.openxmlformats.org/officeDocument/2006/customXml" ds:itemID="{6C2E3312-F3FB-4B97-96F5-C5F714F7C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ce020-fd63-4b39-96b0-d155cc04f083"/>
    <ds:schemaRef ds:uri="558dc658-0124-4c42-945e-e9afbc6c1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71405D-8F1E-4C47-B01F-905E3C1B49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36</Characters>
  <Application>Microsoft Office Word</Application>
  <DocSecurity>0</DocSecurity>
  <Lines>1</Lines>
  <Paragraphs>1</Paragraphs>
  <ScaleCrop>false</ScaleCrop>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Lanigan</dc:creator>
  <cp:keywords/>
  <dc:description/>
  <cp:lastModifiedBy>Sharon Telfer</cp:lastModifiedBy>
  <cp:revision>6</cp:revision>
  <dcterms:created xsi:type="dcterms:W3CDTF">2023-08-01T08:10:00Z</dcterms:created>
  <dcterms:modified xsi:type="dcterms:W3CDTF">2024-12-03T11:01:00Z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0x010100B58442887E50744B9CA2F92DF83907A9</vt:lpwstr>
  </property>
  <property fmtid="{D5CDD505-2E9C-101B-9397-08002B2CF9AE}" pid="3" name="MediaServiceImageTags">
    <vt:lpwstr/>
  </property>
  <property fmtid="{D5CDD505-2E9C-101B-9397-08002B2CF9AE}" pid="4" name="ClassificationContentMarkingHeaderShapeIds">
    <vt:lpwstr>2,3,4</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ClassificationContentMarkingFooterShapeIds">
    <vt:lpwstr>5,6,7</vt:lpwstr>
  </property>
  <property fmtid="{D5CDD505-2E9C-101B-9397-08002B2CF9AE}" pid="8" name="ClassificationContentMarkingFooterFontProps">
    <vt:lpwstr>#000000,10,Calibri</vt:lpwstr>
  </property>
  <property fmtid="{D5CDD505-2E9C-101B-9397-08002B2CF9AE}" pid="9" name="ClassificationContentMarkingFooterText">
    <vt:lpwstr>OFFICIAL</vt:lpwstr>
  </property>
  <property fmtid="{D5CDD505-2E9C-101B-9397-08002B2CF9AE}" pid="10" name="MSIP_Label_38e228a3-ecff-4e4d-93ab-0e4b258df221_Enabled">
    <vt:lpwstr>true</vt:lpwstr>
  </property>
  <property fmtid="{D5CDD505-2E9C-101B-9397-08002B2CF9AE}" pid="11" name="MSIP_Label_38e228a3-ecff-4e4d-93ab-0e4b258df221_SetDate">
    <vt:lpwstr>2023-08-01T08:10:58Z</vt:lpwstr>
  </property>
  <property fmtid="{D5CDD505-2E9C-101B-9397-08002B2CF9AE}" pid="12" name="MSIP_Label_38e228a3-ecff-4e4d-93ab-0e4b258df221_Method">
    <vt:lpwstr>Standard</vt:lpwstr>
  </property>
  <property fmtid="{D5CDD505-2E9C-101B-9397-08002B2CF9AE}" pid="13" name="MSIP_Label_38e228a3-ecff-4e4d-93ab-0e4b258df221_Name">
    <vt:lpwstr>OFFICIAL</vt:lpwstr>
  </property>
  <property fmtid="{D5CDD505-2E9C-101B-9397-08002B2CF9AE}" pid="14" name="MSIP_Label_38e228a3-ecff-4e4d-93ab-0e4b258df221_SiteId">
    <vt:lpwstr>db475863-b0d9-47e2-b73f-89c00d851e74</vt:lpwstr>
  </property>
  <property fmtid="{D5CDD505-2E9C-101B-9397-08002B2CF9AE}" pid="15" name="MSIP_Label_38e228a3-ecff-4e4d-93ab-0e4b258df221_ActionId">
    <vt:lpwstr>cb5d3ac4-f8c5-4bbf-8a47-f7b3e760166c</vt:lpwstr>
  </property>
  <property fmtid="{D5CDD505-2E9C-101B-9397-08002B2CF9AE}" pid="16" name="MSIP_Label_38e228a3-ecff-4e4d-93ab-0e4b258df221_ContentBits">
    <vt:lpwstr>3</vt:lpwstr>
  </property>
</Properties>
</file>